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6CF36" w14:textId="3C7BA42F" w:rsidR="004A0D52" w:rsidRPr="002E11FE" w:rsidRDefault="004A0D52">
      <w:pPr>
        <w:rPr>
          <w:rFonts w:ascii="Poppins" w:hAnsi="Poppins" w:cs="Poppins"/>
        </w:rPr>
        <w:sectPr w:rsidR="004A0D52" w:rsidRPr="002E11FE" w:rsidSect="004A0D52">
          <w:headerReference w:type="default" r:id="rId10"/>
          <w:pgSz w:w="11906" w:h="16838"/>
          <w:pgMar w:top="2127" w:right="1440" w:bottom="1440" w:left="1440" w:header="708" w:footer="708" w:gutter="0"/>
          <w:cols w:space="708"/>
          <w:docGrid w:linePitch="360"/>
        </w:sectPr>
      </w:pPr>
    </w:p>
    <w:p w14:paraId="1501273C" w14:textId="56EE3475" w:rsidR="39915BDA" w:rsidRDefault="39915BDA" w:rsidP="39915BDA">
      <w:pPr>
        <w:pStyle w:val="Heading1"/>
        <w:jc w:val="center"/>
        <w:rPr>
          <w:rFonts w:ascii="Poppins" w:hAnsi="Poppins" w:cs="Poppins"/>
          <w:lang w:val="en-GB"/>
        </w:rPr>
      </w:pPr>
    </w:p>
    <w:p w14:paraId="085651BF" w14:textId="1EE9C1DC" w:rsidR="004A0D52" w:rsidRPr="002E11FE" w:rsidRDefault="004A0D52" w:rsidP="004A0D52">
      <w:pPr>
        <w:pStyle w:val="Heading1"/>
        <w:jc w:val="center"/>
        <w:rPr>
          <w:rFonts w:ascii="Poppins" w:hAnsi="Poppins" w:cs="Poppins"/>
          <w:lang w:val="en-GB"/>
        </w:rPr>
      </w:pPr>
      <w:r w:rsidRPr="2D460239">
        <w:rPr>
          <w:rFonts w:ascii="Poppins" w:hAnsi="Poppins" w:cs="Poppins"/>
          <w:lang w:val="en-GB"/>
        </w:rPr>
        <w:t>Australian Breastfeeding Association</w:t>
      </w:r>
    </w:p>
    <w:p w14:paraId="077767D6" w14:textId="7177C850" w:rsidR="32C234C0" w:rsidRDefault="32C234C0" w:rsidP="2D460239">
      <w:pPr>
        <w:pStyle w:val="Heading1"/>
        <w:jc w:val="center"/>
        <w:rPr>
          <w:rFonts w:asciiTheme="minorHAnsi" w:hAnsiTheme="minorHAnsi" w:cstheme="minorBidi"/>
          <w:sz w:val="20"/>
          <w:szCs w:val="20"/>
          <w:lang w:val="en-GB"/>
        </w:rPr>
      </w:pPr>
      <w:r w:rsidRPr="2D460239">
        <w:rPr>
          <w:rFonts w:asciiTheme="minorHAnsi" w:hAnsiTheme="minorHAnsi" w:cstheme="minorBidi"/>
          <w:sz w:val="22"/>
          <w:szCs w:val="22"/>
          <w:lang w:val="en-GB"/>
        </w:rPr>
        <w:t>ABN 64 005 081 523 RTO 21659</w:t>
      </w:r>
    </w:p>
    <w:p w14:paraId="45963995" w14:textId="5E6045EC" w:rsidR="32C234C0" w:rsidRDefault="32C234C0" w:rsidP="2D460239">
      <w:pPr>
        <w:pStyle w:val="Heading1"/>
        <w:jc w:val="center"/>
        <w:rPr>
          <w:rFonts w:ascii="Poppins" w:hAnsi="Poppins" w:cs="Poppins"/>
          <w:lang w:val="en-GB"/>
        </w:rPr>
      </w:pPr>
      <w:r w:rsidRPr="2D460239">
        <w:rPr>
          <w:rFonts w:asciiTheme="minorHAnsi" w:hAnsiTheme="minorHAnsi" w:cstheme="minorBidi"/>
          <w:lang w:val="en-GB"/>
        </w:rPr>
        <w:t>2024 Annual General Meeting</w:t>
      </w:r>
    </w:p>
    <w:p w14:paraId="706808F7" w14:textId="4D51C91F" w:rsidR="2D460239" w:rsidRDefault="2D460239" w:rsidP="2D460239">
      <w:pPr>
        <w:jc w:val="center"/>
        <w:rPr>
          <w:rFonts w:eastAsiaTheme="majorEastAsia"/>
          <w:color w:val="0086B1"/>
          <w:sz w:val="24"/>
          <w:szCs w:val="24"/>
          <w:lang w:val="en-GB"/>
        </w:rPr>
      </w:pPr>
    </w:p>
    <w:p w14:paraId="4E4E85B5" w14:textId="77777777" w:rsidR="004A0D52" w:rsidRPr="002E11FE" w:rsidRDefault="004A0D52" w:rsidP="004A0D52">
      <w:pPr>
        <w:spacing w:before="32" w:after="0"/>
        <w:ind w:right="-20"/>
        <w:jc w:val="center"/>
        <w:rPr>
          <w:rFonts w:ascii="Poppins" w:eastAsia="Trebuchet MS" w:hAnsi="Poppins" w:cs="Poppins"/>
          <w:sz w:val="20"/>
          <w:szCs w:val="20"/>
        </w:rPr>
      </w:pPr>
      <w:r w:rsidRPr="002E11FE">
        <w:rPr>
          <w:rFonts w:ascii="Poppins" w:eastAsia="Trebuchet MS" w:hAnsi="Poppins" w:cs="Poppins"/>
          <w:sz w:val="20"/>
          <w:szCs w:val="20"/>
        </w:rPr>
        <w:t>Proxy Form</w:t>
      </w:r>
    </w:p>
    <w:p w14:paraId="2E3D7C9F" w14:textId="737A6D85" w:rsidR="004A0D52" w:rsidRDefault="004A0D52" w:rsidP="00A231DF">
      <w:pPr>
        <w:spacing w:before="32" w:after="0"/>
        <w:ind w:right="-20"/>
        <w:jc w:val="center"/>
        <w:rPr>
          <w:rFonts w:ascii="Poppins" w:eastAsia="Trebuchet MS" w:hAnsi="Poppins" w:cs="Poppins"/>
          <w:sz w:val="20"/>
          <w:szCs w:val="20"/>
        </w:rPr>
      </w:pPr>
      <w:r w:rsidRPr="2D460239">
        <w:rPr>
          <w:rFonts w:ascii="Poppins" w:eastAsia="Trebuchet MS" w:hAnsi="Poppins" w:cs="Poppins"/>
          <w:sz w:val="20"/>
          <w:szCs w:val="20"/>
        </w:rPr>
        <w:t>Friday</w:t>
      </w:r>
      <w:r w:rsidR="291421B9" w:rsidRPr="2D460239">
        <w:rPr>
          <w:rFonts w:ascii="Poppins" w:eastAsia="Trebuchet MS" w:hAnsi="Poppins" w:cs="Poppins"/>
          <w:sz w:val="20"/>
          <w:szCs w:val="20"/>
        </w:rPr>
        <w:t>,</w:t>
      </w:r>
      <w:r w:rsidRPr="2D460239">
        <w:rPr>
          <w:rFonts w:ascii="Poppins" w:eastAsia="Trebuchet MS" w:hAnsi="Poppins" w:cs="Poppins"/>
          <w:sz w:val="20"/>
          <w:szCs w:val="20"/>
        </w:rPr>
        <w:t xml:space="preserve"> 2</w:t>
      </w:r>
      <w:r w:rsidR="00F46D94" w:rsidRPr="2D460239">
        <w:rPr>
          <w:rFonts w:ascii="Poppins" w:eastAsia="Trebuchet MS" w:hAnsi="Poppins" w:cs="Poppins"/>
          <w:sz w:val="20"/>
          <w:szCs w:val="20"/>
        </w:rPr>
        <w:t>9</w:t>
      </w:r>
      <w:r w:rsidRPr="2D460239">
        <w:rPr>
          <w:rFonts w:ascii="Poppins" w:eastAsia="Trebuchet MS" w:hAnsi="Poppins" w:cs="Poppins"/>
          <w:sz w:val="20"/>
          <w:szCs w:val="20"/>
        </w:rPr>
        <w:t xml:space="preserve"> November 202</w:t>
      </w:r>
      <w:r w:rsidR="00F46D94" w:rsidRPr="2D460239">
        <w:rPr>
          <w:rFonts w:ascii="Poppins" w:eastAsia="Trebuchet MS" w:hAnsi="Poppins" w:cs="Poppins"/>
          <w:sz w:val="20"/>
          <w:szCs w:val="20"/>
        </w:rPr>
        <w:t>4</w:t>
      </w:r>
      <w:r w:rsidRPr="2D460239">
        <w:rPr>
          <w:rFonts w:ascii="Poppins" w:eastAsia="Trebuchet MS" w:hAnsi="Poppins" w:cs="Poppins"/>
          <w:sz w:val="20"/>
          <w:szCs w:val="20"/>
        </w:rPr>
        <w:t xml:space="preserve"> (7:00</w:t>
      </w:r>
      <w:r w:rsidR="589F427F" w:rsidRPr="2D460239">
        <w:rPr>
          <w:rFonts w:ascii="Poppins" w:eastAsia="Trebuchet MS" w:hAnsi="Poppins" w:cs="Poppins"/>
          <w:sz w:val="20"/>
          <w:szCs w:val="20"/>
        </w:rPr>
        <w:t xml:space="preserve"> </w:t>
      </w:r>
      <w:r w:rsidR="55D4F67E" w:rsidRPr="2D460239">
        <w:rPr>
          <w:rFonts w:ascii="Poppins" w:eastAsia="Trebuchet MS" w:hAnsi="Poppins" w:cs="Poppins"/>
          <w:sz w:val="20"/>
          <w:szCs w:val="20"/>
        </w:rPr>
        <w:t>pm</w:t>
      </w:r>
      <w:r w:rsidRPr="2D460239">
        <w:rPr>
          <w:rFonts w:ascii="Poppins" w:eastAsia="Trebuchet MS" w:hAnsi="Poppins" w:cs="Poppins"/>
          <w:sz w:val="20"/>
          <w:szCs w:val="20"/>
        </w:rPr>
        <w:t xml:space="preserve"> – 8:00</w:t>
      </w:r>
      <w:r w:rsidR="1DD0C70C" w:rsidRPr="2D460239">
        <w:rPr>
          <w:rFonts w:ascii="Poppins" w:eastAsia="Trebuchet MS" w:hAnsi="Poppins" w:cs="Poppins"/>
          <w:sz w:val="20"/>
          <w:szCs w:val="20"/>
        </w:rPr>
        <w:t xml:space="preserve"> </w:t>
      </w:r>
      <w:r w:rsidRPr="2D460239">
        <w:rPr>
          <w:rFonts w:ascii="Poppins" w:eastAsia="Trebuchet MS" w:hAnsi="Poppins" w:cs="Poppins"/>
          <w:sz w:val="20"/>
          <w:szCs w:val="20"/>
        </w:rPr>
        <w:t>pm AEDT) via Zoom Webinar</w:t>
      </w:r>
    </w:p>
    <w:p w14:paraId="135A32BD" w14:textId="77777777" w:rsidR="00A231DF" w:rsidRPr="00A231DF" w:rsidRDefault="00A231DF" w:rsidP="00A231DF">
      <w:pPr>
        <w:spacing w:before="32" w:after="0"/>
        <w:ind w:right="-20"/>
        <w:jc w:val="center"/>
        <w:rPr>
          <w:rFonts w:ascii="Poppins" w:eastAsia="Trebuchet MS" w:hAnsi="Poppins" w:cs="Poppins"/>
          <w:sz w:val="20"/>
          <w:szCs w:val="20"/>
        </w:rPr>
      </w:pPr>
    </w:p>
    <w:p w14:paraId="366377C4" w14:textId="498C80FE" w:rsidR="004A0D52" w:rsidRPr="003D62E0" w:rsidRDefault="004A0D52" w:rsidP="004A0D52">
      <w:pPr>
        <w:rPr>
          <w:rFonts w:ascii="Poppins" w:hAnsi="Poppins" w:cs="Poppins"/>
          <w:sz w:val="20"/>
          <w:szCs w:val="20"/>
        </w:rPr>
      </w:pPr>
      <w:r w:rsidRPr="003D62E0">
        <w:rPr>
          <w:rFonts w:ascii="Poppins" w:hAnsi="Poppins" w:cs="Poppins"/>
          <w:sz w:val="20"/>
          <w:szCs w:val="20"/>
        </w:rPr>
        <w:t>SECTION 1</w:t>
      </w:r>
    </w:p>
    <w:p w14:paraId="27535840" w14:textId="677AD739" w:rsidR="004A0D52" w:rsidRPr="003D62E0" w:rsidRDefault="004A0D52" w:rsidP="004A0D52">
      <w:pPr>
        <w:rPr>
          <w:rFonts w:ascii="Poppins" w:hAnsi="Poppins" w:cs="Poppins"/>
          <w:sz w:val="20"/>
          <w:szCs w:val="20"/>
        </w:rPr>
      </w:pPr>
      <w:r w:rsidRPr="003D62E0">
        <w:rPr>
          <w:rFonts w:ascii="Poppins" w:hAnsi="Poppins" w:cs="Poppins"/>
          <w:sz w:val="20"/>
          <w:szCs w:val="20"/>
        </w:rPr>
        <w:t>I, _______________________________________</w:t>
      </w:r>
      <w:r w:rsidR="003D62E0" w:rsidRPr="003D62E0">
        <w:rPr>
          <w:rFonts w:ascii="Poppins" w:hAnsi="Poppins" w:cs="Poppins"/>
          <w:sz w:val="20"/>
          <w:szCs w:val="20"/>
        </w:rPr>
        <w:t>__</w:t>
      </w:r>
      <w:r w:rsidRPr="003D62E0">
        <w:rPr>
          <w:rFonts w:ascii="Poppins" w:hAnsi="Poppins" w:cs="Poppins"/>
          <w:sz w:val="20"/>
          <w:szCs w:val="20"/>
        </w:rPr>
        <w:t>____(NAME IN BLOCK LETTERS)</w:t>
      </w:r>
    </w:p>
    <w:p w14:paraId="3F93A619" w14:textId="0E0F487E" w:rsidR="004A0D52" w:rsidRPr="003D62E0" w:rsidRDefault="004A0D52" w:rsidP="004A0D52">
      <w:pPr>
        <w:rPr>
          <w:rFonts w:ascii="Poppins" w:hAnsi="Poppins" w:cs="Poppins"/>
          <w:sz w:val="20"/>
          <w:szCs w:val="20"/>
        </w:rPr>
      </w:pPr>
      <w:r w:rsidRPr="003D62E0">
        <w:rPr>
          <w:rFonts w:ascii="Poppins" w:hAnsi="Poppins" w:cs="Poppins"/>
          <w:sz w:val="20"/>
          <w:szCs w:val="20"/>
        </w:rPr>
        <w:t>of ______________________________________________________(ADDRESS)</w:t>
      </w:r>
    </w:p>
    <w:p w14:paraId="10219708" w14:textId="39B18E1D" w:rsidR="004A0D52" w:rsidRPr="003D62E0" w:rsidRDefault="004A0D52" w:rsidP="004A0D52">
      <w:pPr>
        <w:rPr>
          <w:rFonts w:ascii="Poppins" w:hAnsi="Poppins" w:cs="Poppins"/>
          <w:sz w:val="20"/>
          <w:szCs w:val="20"/>
        </w:rPr>
      </w:pPr>
      <w:r w:rsidRPr="2D460239">
        <w:rPr>
          <w:rFonts w:ascii="Poppins" w:hAnsi="Poppins" w:cs="Poppins"/>
          <w:sz w:val="20"/>
          <w:szCs w:val="20"/>
        </w:rPr>
        <w:t xml:space="preserve">being a </w:t>
      </w:r>
      <w:r w:rsidR="5BB0127F" w:rsidRPr="2D460239">
        <w:rPr>
          <w:rFonts w:ascii="Poppins" w:hAnsi="Poppins" w:cs="Poppins"/>
          <w:sz w:val="20"/>
          <w:szCs w:val="20"/>
        </w:rPr>
        <w:t>voting</w:t>
      </w:r>
      <w:r w:rsidRPr="2D460239">
        <w:rPr>
          <w:rFonts w:ascii="Poppins" w:hAnsi="Poppins" w:cs="Poppins"/>
          <w:sz w:val="20"/>
          <w:szCs w:val="20"/>
        </w:rPr>
        <w:t xml:space="preserve"> member of Australian Breastfeeding Association, hereby appoint as Proxy:</w:t>
      </w:r>
    </w:p>
    <w:p w14:paraId="5381D190" w14:textId="7B64A62D" w:rsidR="00555ADC" w:rsidRPr="003D62E0" w:rsidRDefault="004A0D52" w:rsidP="00555ADC">
      <w:pPr>
        <w:spacing w:before="120"/>
        <w:rPr>
          <w:rFonts w:ascii="Poppins" w:hAnsi="Poppins" w:cs="Poppins"/>
          <w:sz w:val="20"/>
          <w:szCs w:val="20"/>
        </w:rPr>
      </w:pPr>
      <w:r w:rsidRPr="003D62E0">
        <w:rPr>
          <w:rFonts w:ascii="Poppins" w:hAnsi="Poppins" w:cs="Poppins"/>
          <w:sz w:val="20"/>
          <w:szCs w:val="20"/>
        </w:rPr>
        <w:t>__________________________________________</w:t>
      </w:r>
      <w:r w:rsidR="003D62E0" w:rsidRPr="003D62E0">
        <w:rPr>
          <w:rFonts w:ascii="Poppins" w:hAnsi="Poppins" w:cs="Poppins"/>
          <w:sz w:val="20"/>
          <w:szCs w:val="20"/>
        </w:rPr>
        <w:t>__</w:t>
      </w:r>
      <w:r w:rsidRPr="003D62E0">
        <w:rPr>
          <w:rFonts w:ascii="Poppins" w:hAnsi="Poppins" w:cs="Poppins"/>
          <w:sz w:val="20"/>
          <w:szCs w:val="20"/>
        </w:rPr>
        <w:t xml:space="preserve">________(Name of Proxy)                                                                                                                                                                               </w:t>
      </w:r>
    </w:p>
    <w:p w14:paraId="5B6FC95E" w14:textId="360D4081" w:rsidR="004A0D52" w:rsidRPr="003D62E0" w:rsidRDefault="004A0D52" w:rsidP="00A379A7">
      <w:pPr>
        <w:spacing w:before="120" w:after="480"/>
        <w:rPr>
          <w:rFonts w:ascii="Poppins" w:hAnsi="Poppins" w:cs="Poppins"/>
          <w:sz w:val="20"/>
          <w:szCs w:val="20"/>
        </w:rPr>
      </w:pPr>
      <w:r w:rsidRPr="2D460239">
        <w:rPr>
          <w:rFonts w:ascii="Poppins" w:hAnsi="Poppins" w:cs="Poppins"/>
          <w:sz w:val="20"/>
          <w:szCs w:val="20"/>
        </w:rPr>
        <w:t>____________________________________________</w:t>
      </w:r>
      <w:r w:rsidR="003D62E0" w:rsidRPr="2D460239">
        <w:rPr>
          <w:rFonts w:ascii="Poppins" w:hAnsi="Poppins" w:cs="Poppins"/>
          <w:sz w:val="20"/>
          <w:szCs w:val="20"/>
        </w:rPr>
        <w:t>__</w:t>
      </w:r>
      <w:r w:rsidRPr="2D460239">
        <w:rPr>
          <w:rFonts w:ascii="Poppins" w:hAnsi="Poppins" w:cs="Poppins"/>
          <w:sz w:val="20"/>
          <w:szCs w:val="20"/>
        </w:rPr>
        <w:t>_____(Address of Proxy)                                                                                                                                                                                         or failing such a person or in their absence or if no person is named, the Chair of the meeting, to exercise my voting rights at the Annual General Meeting of the Association to be held on Friday</w:t>
      </w:r>
      <w:r w:rsidR="2F7AB510" w:rsidRPr="2D460239">
        <w:rPr>
          <w:rFonts w:ascii="Poppins" w:hAnsi="Poppins" w:cs="Poppins"/>
          <w:sz w:val="20"/>
          <w:szCs w:val="20"/>
        </w:rPr>
        <w:t>,</w:t>
      </w:r>
      <w:r w:rsidRPr="2D460239">
        <w:rPr>
          <w:rFonts w:ascii="Poppins" w:hAnsi="Poppins" w:cs="Poppins"/>
          <w:sz w:val="20"/>
          <w:szCs w:val="20"/>
        </w:rPr>
        <w:t xml:space="preserve"> 2</w:t>
      </w:r>
      <w:r w:rsidR="00F46D94" w:rsidRPr="2D460239">
        <w:rPr>
          <w:rFonts w:ascii="Poppins" w:hAnsi="Poppins" w:cs="Poppins"/>
          <w:sz w:val="20"/>
          <w:szCs w:val="20"/>
        </w:rPr>
        <w:t>9</w:t>
      </w:r>
      <w:r w:rsidRPr="2D460239">
        <w:rPr>
          <w:rFonts w:ascii="Poppins" w:hAnsi="Poppins" w:cs="Poppins"/>
          <w:sz w:val="20"/>
          <w:szCs w:val="20"/>
        </w:rPr>
        <w:t xml:space="preserve"> November 202</w:t>
      </w:r>
      <w:r w:rsidR="00F46D94" w:rsidRPr="2D460239">
        <w:rPr>
          <w:rFonts w:ascii="Poppins" w:hAnsi="Poppins" w:cs="Poppins"/>
          <w:sz w:val="20"/>
          <w:szCs w:val="20"/>
        </w:rPr>
        <w:t>4</w:t>
      </w:r>
      <w:r w:rsidRPr="2D460239">
        <w:rPr>
          <w:rFonts w:ascii="Poppins" w:hAnsi="Poppins" w:cs="Poppins"/>
          <w:sz w:val="20"/>
          <w:szCs w:val="20"/>
        </w:rPr>
        <w:t xml:space="preserve"> or at any adjournment thereof.</w:t>
      </w:r>
    </w:p>
    <w:p w14:paraId="6A8D05EB" w14:textId="556A8443" w:rsidR="004A0D52" w:rsidRPr="003D62E0" w:rsidRDefault="004A0D52" w:rsidP="004A0D52">
      <w:pPr>
        <w:rPr>
          <w:rFonts w:ascii="Poppins" w:hAnsi="Poppins" w:cs="Poppins"/>
          <w:sz w:val="20"/>
          <w:szCs w:val="20"/>
        </w:rPr>
      </w:pPr>
      <w:r w:rsidRPr="003D62E0">
        <w:rPr>
          <w:rFonts w:ascii="Poppins" w:hAnsi="Poppins" w:cs="Poppins"/>
          <w:sz w:val="20"/>
          <w:szCs w:val="20"/>
        </w:rPr>
        <w:t>Dated this ______ day of ___________ 202</w:t>
      </w:r>
      <w:r w:rsidR="00F46D94">
        <w:rPr>
          <w:rFonts w:ascii="Poppins" w:hAnsi="Poppins" w:cs="Poppins"/>
          <w:sz w:val="20"/>
          <w:szCs w:val="20"/>
        </w:rPr>
        <w:t>4</w:t>
      </w:r>
      <w:r w:rsidRPr="003D62E0">
        <w:rPr>
          <w:rFonts w:ascii="Poppins" w:hAnsi="Poppins" w:cs="Poppins"/>
          <w:sz w:val="20"/>
          <w:szCs w:val="20"/>
        </w:rPr>
        <w:t xml:space="preserve">   </w:t>
      </w:r>
      <w:r w:rsidRPr="003D62E0">
        <w:rPr>
          <w:rFonts w:ascii="Poppins" w:hAnsi="Poppins" w:cs="Poppins"/>
          <w:sz w:val="20"/>
          <w:szCs w:val="20"/>
        </w:rPr>
        <w:tab/>
      </w:r>
    </w:p>
    <w:p w14:paraId="1618FA07" w14:textId="77777777" w:rsidR="00A379A7" w:rsidRDefault="004A0D52" w:rsidP="00A379A7">
      <w:pPr>
        <w:spacing w:after="0"/>
        <w:rPr>
          <w:rFonts w:ascii="Poppins" w:hAnsi="Poppins" w:cs="Poppins"/>
          <w:sz w:val="20"/>
          <w:szCs w:val="20"/>
        </w:rPr>
      </w:pPr>
      <w:r w:rsidRPr="003D62E0">
        <w:rPr>
          <w:rFonts w:ascii="Poppins" w:hAnsi="Poppins" w:cs="Poppins"/>
          <w:sz w:val="20"/>
          <w:szCs w:val="20"/>
        </w:rPr>
        <w:t xml:space="preserve">Signature of Member </w:t>
      </w:r>
    </w:p>
    <w:p w14:paraId="3C397A5E" w14:textId="64D9E452" w:rsidR="004A0D52" w:rsidRPr="003D62E0" w:rsidRDefault="00A379A7" w:rsidP="00A379A7">
      <w:pPr>
        <w:rPr>
          <w:rFonts w:ascii="Poppins" w:hAnsi="Poppins" w:cs="Poppins"/>
          <w:sz w:val="20"/>
          <w:szCs w:val="20"/>
        </w:rPr>
      </w:pPr>
      <w:r>
        <w:rPr>
          <w:rFonts w:ascii="Poppins" w:hAnsi="Poppins" w:cs="Poppins"/>
          <w:sz w:val="20"/>
          <w:szCs w:val="20"/>
        </w:rPr>
        <w:br/>
      </w:r>
      <w:r w:rsidR="004A0D52" w:rsidRPr="003D62E0">
        <w:rPr>
          <w:rFonts w:ascii="Poppins" w:hAnsi="Poppins" w:cs="Poppins"/>
          <w:sz w:val="20"/>
          <w:szCs w:val="20"/>
        </w:rPr>
        <w:t>______________________________________</w:t>
      </w:r>
      <w:r w:rsidRPr="003D62E0">
        <w:rPr>
          <w:rFonts w:ascii="Poppins" w:hAnsi="Poppins" w:cs="Poppins"/>
          <w:sz w:val="20"/>
          <w:szCs w:val="20"/>
        </w:rPr>
        <w:t>______</w:t>
      </w:r>
      <w:r w:rsidR="004A0D52" w:rsidRPr="003D62E0">
        <w:rPr>
          <w:rFonts w:ascii="Poppins" w:hAnsi="Poppins" w:cs="Poppins"/>
          <w:sz w:val="20"/>
          <w:szCs w:val="20"/>
        </w:rPr>
        <w:t>________________</w:t>
      </w:r>
      <w:r w:rsidR="003D62E0" w:rsidRPr="003D62E0">
        <w:rPr>
          <w:rFonts w:ascii="Poppins" w:hAnsi="Poppins" w:cs="Poppins"/>
          <w:sz w:val="20"/>
          <w:szCs w:val="20"/>
        </w:rPr>
        <w:br/>
      </w:r>
      <w:r w:rsidR="004A0D52" w:rsidRPr="003D62E0">
        <w:rPr>
          <w:rFonts w:ascii="Poppins" w:hAnsi="Poppins" w:cs="Poppins"/>
          <w:i/>
          <w:iCs/>
          <w:sz w:val="20"/>
          <w:szCs w:val="20"/>
        </w:rPr>
        <w:t>Digital signature accepted (including typed name)</w:t>
      </w:r>
    </w:p>
    <w:p w14:paraId="3101A016" w14:textId="07052D1E" w:rsidR="004A0D52" w:rsidRPr="00684EFC" w:rsidRDefault="004A0D52" w:rsidP="004A0D52">
      <w:pPr>
        <w:rPr>
          <w:rFonts w:ascii="Poppins" w:hAnsi="Poppins" w:cs="Poppins"/>
          <w:sz w:val="20"/>
          <w:szCs w:val="20"/>
        </w:rPr>
      </w:pPr>
      <w:r w:rsidRPr="2D460239">
        <w:rPr>
          <w:rFonts w:ascii="Poppins" w:hAnsi="Poppins" w:cs="Poppins"/>
          <w:sz w:val="20"/>
          <w:szCs w:val="20"/>
        </w:rPr>
        <w:t>If you wish your vote to be confidential</w:t>
      </w:r>
      <w:r w:rsidR="00A257AA" w:rsidRPr="2D460239">
        <w:rPr>
          <w:rFonts w:ascii="Poppins" w:hAnsi="Poppins" w:cs="Poppins"/>
          <w:sz w:val="20"/>
          <w:szCs w:val="20"/>
        </w:rPr>
        <w:t>, p</w:t>
      </w:r>
      <w:r w:rsidR="00FA402A" w:rsidRPr="2D460239">
        <w:rPr>
          <w:rFonts w:ascii="Poppins" w:hAnsi="Poppins" w:cs="Poppins"/>
          <w:sz w:val="20"/>
          <w:szCs w:val="20"/>
        </w:rPr>
        <w:t xml:space="preserve">rint this proxy voting form. </w:t>
      </w:r>
      <w:r w:rsidRPr="2D460239">
        <w:rPr>
          <w:rFonts w:ascii="Poppins" w:hAnsi="Poppins" w:cs="Poppins"/>
          <w:sz w:val="20"/>
          <w:szCs w:val="20"/>
        </w:rPr>
        <w:t xml:space="preserve">Place your completed Proxy Form (Section 2) into a plain envelope and seal it. Fold this envelope and put it, along with Section 1 which has been completed and signed, inside another envelope and </w:t>
      </w:r>
      <w:r w:rsidR="63B87B6D" w:rsidRPr="2D460239">
        <w:rPr>
          <w:rFonts w:ascii="Poppins" w:hAnsi="Poppins" w:cs="Poppins"/>
          <w:sz w:val="20"/>
          <w:szCs w:val="20"/>
        </w:rPr>
        <w:t>post</w:t>
      </w:r>
      <w:r w:rsidR="6713227B" w:rsidRPr="2D460239">
        <w:rPr>
          <w:rFonts w:ascii="Poppins" w:hAnsi="Poppins" w:cs="Poppins"/>
          <w:sz w:val="20"/>
          <w:szCs w:val="20"/>
        </w:rPr>
        <w:t xml:space="preserve"> </w:t>
      </w:r>
      <w:r w:rsidRPr="2D460239">
        <w:rPr>
          <w:rFonts w:ascii="Poppins" w:hAnsi="Poppins" w:cs="Poppins"/>
          <w:sz w:val="20"/>
          <w:szCs w:val="20"/>
        </w:rPr>
        <w:t xml:space="preserve">to the </w:t>
      </w:r>
      <w:r w:rsidR="00FA402A" w:rsidRPr="2D460239">
        <w:rPr>
          <w:rFonts w:ascii="Poppins" w:hAnsi="Poppins" w:cs="Poppins"/>
          <w:sz w:val="20"/>
          <w:szCs w:val="20"/>
        </w:rPr>
        <w:t>Honorary</w:t>
      </w:r>
      <w:r w:rsidR="453E205D" w:rsidRPr="2D460239">
        <w:rPr>
          <w:rFonts w:ascii="Poppins" w:hAnsi="Poppins" w:cs="Poppins"/>
          <w:sz w:val="20"/>
          <w:szCs w:val="20"/>
        </w:rPr>
        <w:t xml:space="preserve"> </w:t>
      </w:r>
      <w:r w:rsidRPr="2D460239">
        <w:rPr>
          <w:rFonts w:ascii="Poppins" w:hAnsi="Poppins" w:cs="Poppins"/>
          <w:sz w:val="20"/>
          <w:szCs w:val="20"/>
        </w:rPr>
        <w:t>Secretary.</w:t>
      </w:r>
    </w:p>
    <w:p w14:paraId="5E7101C8" w14:textId="198CBD20" w:rsidR="004A0D52" w:rsidRPr="003D62E0" w:rsidRDefault="004A0D52" w:rsidP="004A0D52">
      <w:pPr>
        <w:rPr>
          <w:rFonts w:ascii="Poppins" w:hAnsi="Poppins" w:cs="Poppins"/>
          <w:sz w:val="20"/>
          <w:szCs w:val="20"/>
        </w:rPr>
      </w:pPr>
      <w:r w:rsidRPr="2D460239">
        <w:rPr>
          <w:rFonts w:ascii="Poppins" w:hAnsi="Poppins" w:cs="Poppins"/>
          <w:sz w:val="20"/>
          <w:szCs w:val="20"/>
        </w:rPr>
        <w:t xml:space="preserve">Your Proxy Form must be lodged with the </w:t>
      </w:r>
      <w:r w:rsidR="00CC7E55" w:rsidRPr="2D460239">
        <w:rPr>
          <w:rFonts w:ascii="Poppins" w:hAnsi="Poppins" w:cs="Poppins"/>
          <w:sz w:val="20"/>
          <w:szCs w:val="20"/>
        </w:rPr>
        <w:t xml:space="preserve">Honorary </w:t>
      </w:r>
      <w:r w:rsidRPr="2D460239">
        <w:rPr>
          <w:rFonts w:ascii="Poppins" w:hAnsi="Poppins" w:cs="Poppins"/>
          <w:sz w:val="20"/>
          <w:szCs w:val="20"/>
        </w:rPr>
        <w:t>Secretary no later than 2 days prior to the time of the meeting, i.e. by 7</w:t>
      </w:r>
      <w:r w:rsidR="00B05FB9" w:rsidRPr="2D460239">
        <w:rPr>
          <w:rFonts w:ascii="Poppins" w:hAnsi="Poppins" w:cs="Poppins"/>
          <w:sz w:val="20"/>
          <w:szCs w:val="20"/>
        </w:rPr>
        <w:t>:00</w:t>
      </w:r>
      <w:r w:rsidR="02C1D36D" w:rsidRPr="2D460239">
        <w:rPr>
          <w:rFonts w:ascii="Poppins" w:hAnsi="Poppins" w:cs="Poppins"/>
          <w:sz w:val="20"/>
          <w:szCs w:val="20"/>
        </w:rPr>
        <w:t xml:space="preserve"> </w:t>
      </w:r>
      <w:r w:rsidR="00B05FB9" w:rsidRPr="2D460239">
        <w:rPr>
          <w:rFonts w:ascii="Poppins" w:hAnsi="Poppins" w:cs="Poppins"/>
          <w:sz w:val="20"/>
          <w:szCs w:val="20"/>
        </w:rPr>
        <w:t xml:space="preserve">pm AEDT </w:t>
      </w:r>
      <w:r w:rsidRPr="2D460239">
        <w:rPr>
          <w:rFonts w:ascii="Poppins" w:hAnsi="Poppins" w:cs="Poppins"/>
          <w:sz w:val="20"/>
          <w:szCs w:val="20"/>
        </w:rPr>
        <w:t>on Wednesday, 2</w:t>
      </w:r>
      <w:r w:rsidR="005B0053" w:rsidRPr="2D460239">
        <w:rPr>
          <w:rFonts w:ascii="Poppins" w:hAnsi="Poppins" w:cs="Poppins"/>
          <w:sz w:val="20"/>
          <w:szCs w:val="20"/>
        </w:rPr>
        <w:t>7</w:t>
      </w:r>
      <w:r w:rsidRPr="2D460239">
        <w:rPr>
          <w:rFonts w:ascii="Poppins" w:hAnsi="Poppins" w:cs="Poppins"/>
          <w:sz w:val="20"/>
          <w:szCs w:val="20"/>
        </w:rPr>
        <w:t xml:space="preserve"> November 202</w:t>
      </w:r>
      <w:r w:rsidR="005B0053" w:rsidRPr="2D460239">
        <w:rPr>
          <w:rFonts w:ascii="Poppins" w:hAnsi="Poppins" w:cs="Poppins"/>
          <w:sz w:val="20"/>
          <w:szCs w:val="20"/>
        </w:rPr>
        <w:t>4</w:t>
      </w:r>
      <w:r w:rsidRPr="2D460239">
        <w:rPr>
          <w:rFonts w:ascii="Poppins" w:hAnsi="Poppins" w:cs="Poppins"/>
          <w:sz w:val="20"/>
          <w:szCs w:val="20"/>
        </w:rPr>
        <w:t>.</w:t>
      </w:r>
    </w:p>
    <w:p w14:paraId="4C7B712E" w14:textId="77777777" w:rsidR="00B05FB9" w:rsidRPr="003D62E0" w:rsidRDefault="004A0D52" w:rsidP="004A0D52">
      <w:pPr>
        <w:rPr>
          <w:rFonts w:ascii="Poppins" w:hAnsi="Poppins" w:cs="Poppins"/>
          <w:sz w:val="20"/>
          <w:szCs w:val="20"/>
        </w:rPr>
      </w:pPr>
      <w:r w:rsidRPr="003D62E0">
        <w:rPr>
          <w:rFonts w:ascii="Poppins" w:hAnsi="Poppins" w:cs="Poppins"/>
          <w:sz w:val="20"/>
          <w:szCs w:val="20"/>
        </w:rPr>
        <w:lastRenderedPageBreak/>
        <w:t>The return address</w:t>
      </w:r>
      <w:r w:rsidR="00B05FB9" w:rsidRPr="003D62E0">
        <w:rPr>
          <w:rFonts w:ascii="Poppins" w:hAnsi="Poppins" w:cs="Poppins"/>
          <w:sz w:val="20"/>
          <w:szCs w:val="20"/>
        </w:rPr>
        <w:t xml:space="preserve"> is:</w:t>
      </w:r>
    </w:p>
    <w:p w14:paraId="5757C736" w14:textId="27F95B80" w:rsidR="00B05FB9" w:rsidRPr="003D62E0" w:rsidRDefault="00B05FB9" w:rsidP="00B05FB9">
      <w:pPr>
        <w:pStyle w:val="ListParagraph"/>
        <w:numPr>
          <w:ilvl w:val="0"/>
          <w:numId w:val="1"/>
        </w:numPr>
        <w:rPr>
          <w:rFonts w:ascii="Poppins" w:hAnsi="Poppins" w:cs="Poppins"/>
          <w:sz w:val="20"/>
          <w:szCs w:val="20"/>
        </w:rPr>
      </w:pPr>
      <w:r w:rsidRPr="2D460239">
        <w:rPr>
          <w:rFonts w:ascii="Poppins" w:hAnsi="Poppins" w:cs="Poppins"/>
          <w:sz w:val="20"/>
          <w:szCs w:val="20"/>
        </w:rPr>
        <w:t>For</w:t>
      </w:r>
      <w:r w:rsidR="004A0D52" w:rsidRPr="2D460239">
        <w:rPr>
          <w:rFonts w:ascii="Poppins" w:hAnsi="Poppins" w:cs="Poppins"/>
          <w:sz w:val="20"/>
          <w:szCs w:val="20"/>
        </w:rPr>
        <w:t xml:space="preserve"> postal ballots</w:t>
      </w:r>
      <w:r w:rsidRPr="2D460239">
        <w:rPr>
          <w:rFonts w:ascii="Poppins" w:hAnsi="Poppins" w:cs="Poppins"/>
          <w:sz w:val="20"/>
          <w:szCs w:val="20"/>
        </w:rPr>
        <w:t>:</w:t>
      </w:r>
      <w:r w:rsidR="004A0D52" w:rsidRPr="2D460239">
        <w:rPr>
          <w:rFonts w:ascii="Poppins" w:hAnsi="Poppins" w:cs="Poppins"/>
          <w:sz w:val="20"/>
          <w:szCs w:val="20"/>
        </w:rPr>
        <w:t xml:space="preserve"> </w:t>
      </w:r>
      <w:r w:rsidR="00CC7E55" w:rsidRPr="2D460239">
        <w:rPr>
          <w:rFonts w:ascii="Poppins" w:hAnsi="Poppins" w:cs="Poppins"/>
          <w:b/>
          <w:bCs/>
          <w:sz w:val="20"/>
          <w:szCs w:val="20"/>
        </w:rPr>
        <w:t xml:space="preserve">Honorary </w:t>
      </w:r>
      <w:r w:rsidR="004A0D52" w:rsidRPr="2D460239">
        <w:rPr>
          <w:rFonts w:ascii="Poppins" w:hAnsi="Poppins" w:cs="Poppins"/>
          <w:b/>
          <w:bCs/>
          <w:sz w:val="20"/>
          <w:szCs w:val="20"/>
        </w:rPr>
        <w:t>Secretary, Australian Breastfeeding Association, National Support Office – AGM Proxy PO Box 33221, Melbourne VIC 3004</w:t>
      </w:r>
      <w:r w:rsidR="004A0D52" w:rsidRPr="2D460239">
        <w:rPr>
          <w:rFonts w:ascii="Poppins" w:hAnsi="Poppins" w:cs="Poppins"/>
          <w:sz w:val="20"/>
          <w:szCs w:val="20"/>
        </w:rPr>
        <w:t xml:space="preserve"> </w:t>
      </w:r>
    </w:p>
    <w:p w14:paraId="65C6110B" w14:textId="6CAD6AE1" w:rsidR="2D460239" w:rsidRDefault="2D460239" w:rsidP="2D460239">
      <w:pPr>
        <w:pStyle w:val="ListParagraph"/>
        <w:ind w:left="765"/>
        <w:rPr>
          <w:rFonts w:ascii="Poppins" w:hAnsi="Poppins" w:cs="Poppins"/>
          <w:sz w:val="20"/>
          <w:szCs w:val="20"/>
        </w:rPr>
      </w:pPr>
    </w:p>
    <w:p w14:paraId="688C0389" w14:textId="02950562" w:rsidR="00B05FB9" w:rsidRPr="003D62E0" w:rsidRDefault="00B05FB9" w:rsidP="00A35CE1">
      <w:pPr>
        <w:pStyle w:val="ListParagraph"/>
        <w:widowControl/>
        <w:numPr>
          <w:ilvl w:val="0"/>
          <w:numId w:val="1"/>
        </w:numPr>
        <w:spacing w:after="160" w:line="259" w:lineRule="auto"/>
        <w:rPr>
          <w:rFonts w:ascii="Poppins" w:hAnsi="Poppins" w:cs="Poppins"/>
          <w:sz w:val="18"/>
          <w:szCs w:val="18"/>
        </w:rPr>
      </w:pPr>
      <w:r w:rsidRPr="2D460239">
        <w:rPr>
          <w:rFonts w:ascii="Poppins" w:hAnsi="Poppins" w:cs="Poppins"/>
          <w:sz w:val="20"/>
          <w:szCs w:val="20"/>
        </w:rPr>
        <w:t>V</w:t>
      </w:r>
      <w:r w:rsidR="004A0D52" w:rsidRPr="2D460239">
        <w:rPr>
          <w:rFonts w:ascii="Poppins" w:hAnsi="Poppins" w:cs="Poppins"/>
          <w:sz w:val="20"/>
          <w:szCs w:val="20"/>
        </w:rPr>
        <w:t xml:space="preserve">ia </w:t>
      </w:r>
      <w:hyperlink r:id="rId11">
        <w:r w:rsidRPr="2D460239">
          <w:rPr>
            <w:rStyle w:val="Hyperlink"/>
            <w:rFonts w:ascii="Poppins" w:hAnsi="Poppins" w:cs="Poppins"/>
            <w:sz w:val="20"/>
            <w:szCs w:val="20"/>
          </w:rPr>
          <w:t>board@breastfeeding.asn.au</w:t>
        </w:r>
      </w:hyperlink>
      <w:r w:rsidRPr="2D460239">
        <w:rPr>
          <w:rFonts w:ascii="Poppins" w:hAnsi="Poppins" w:cs="Poppins"/>
          <w:sz w:val="20"/>
          <w:szCs w:val="20"/>
        </w:rPr>
        <w:t xml:space="preserve"> </w:t>
      </w:r>
    </w:p>
    <w:p w14:paraId="48F90AB8" w14:textId="3A1CC228" w:rsidR="2D460239" w:rsidRDefault="2D460239" w:rsidP="2D460239">
      <w:pPr>
        <w:rPr>
          <w:rFonts w:ascii="Poppins" w:hAnsi="Poppins" w:cs="Poppins"/>
          <w:sz w:val="20"/>
          <w:szCs w:val="20"/>
        </w:rPr>
      </w:pPr>
    </w:p>
    <w:p w14:paraId="215BCA75" w14:textId="22703AD1" w:rsidR="00B05FB9" w:rsidRPr="003D62E0" w:rsidRDefault="00B05FB9" w:rsidP="00B05FB9">
      <w:pPr>
        <w:rPr>
          <w:rFonts w:ascii="Poppins" w:hAnsi="Poppins" w:cs="Poppins"/>
          <w:sz w:val="20"/>
          <w:szCs w:val="20"/>
        </w:rPr>
      </w:pPr>
      <w:r w:rsidRPr="003D62E0">
        <w:rPr>
          <w:rFonts w:ascii="Poppins" w:hAnsi="Poppins" w:cs="Poppins"/>
          <w:sz w:val="20"/>
          <w:szCs w:val="20"/>
        </w:rPr>
        <w:t>SECTION 2</w:t>
      </w:r>
    </w:p>
    <w:p w14:paraId="38DA9DC5" w14:textId="20F977BA" w:rsidR="00B05FB9" w:rsidRPr="003D62E0" w:rsidRDefault="00B05FB9" w:rsidP="00B05FB9">
      <w:pPr>
        <w:spacing w:before="63" w:after="0" w:line="245" w:lineRule="auto"/>
        <w:ind w:left="107" w:right="388"/>
        <w:rPr>
          <w:rFonts w:ascii="Poppins" w:hAnsi="Poppins" w:cs="Poppins"/>
          <w:noProof/>
          <w:sz w:val="20"/>
          <w:szCs w:val="20"/>
        </w:rPr>
      </w:pPr>
      <w:r w:rsidRPr="003D62E0">
        <w:rPr>
          <w:rFonts w:ascii="Poppins" w:eastAsia="Cambria" w:hAnsi="Poppins" w:cs="Poppins"/>
          <w:spacing w:val="-21"/>
          <w:sz w:val="20"/>
          <w:szCs w:val="20"/>
        </w:rPr>
        <w:t>Y</w:t>
      </w:r>
      <w:r w:rsidRPr="003D62E0">
        <w:rPr>
          <w:rFonts w:ascii="Poppins" w:eastAsia="Cambria" w:hAnsi="Poppins" w:cs="Poppins"/>
          <w:sz w:val="20"/>
          <w:szCs w:val="20"/>
        </w:rPr>
        <w:t>ou must di</w:t>
      </w:r>
      <w:r w:rsidRPr="003D62E0">
        <w:rPr>
          <w:rFonts w:ascii="Poppins" w:eastAsia="Cambria" w:hAnsi="Poppins" w:cs="Poppins"/>
          <w:spacing w:val="-4"/>
          <w:sz w:val="20"/>
          <w:szCs w:val="20"/>
        </w:rPr>
        <w:t>r</w:t>
      </w:r>
      <w:r w:rsidRPr="003D62E0">
        <w:rPr>
          <w:rFonts w:ascii="Poppins" w:eastAsia="Cambria" w:hAnsi="Poppins" w:cs="Poppins"/>
          <w:sz w:val="20"/>
          <w:szCs w:val="20"/>
        </w:rPr>
        <w:t xml:space="preserve">ect </w:t>
      </w:r>
      <w:r w:rsidRPr="003D62E0">
        <w:rPr>
          <w:rFonts w:ascii="Poppins" w:eastAsia="Cambria" w:hAnsi="Poppins" w:cs="Poppins"/>
          <w:spacing w:val="-5"/>
          <w:sz w:val="20"/>
          <w:szCs w:val="20"/>
        </w:rPr>
        <w:t>y</w:t>
      </w:r>
      <w:r w:rsidRPr="003D62E0">
        <w:rPr>
          <w:rFonts w:ascii="Poppins" w:eastAsia="Cambria" w:hAnsi="Poppins" w:cs="Poppins"/>
          <w:sz w:val="20"/>
          <w:szCs w:val="20"/>
        </w:rPr>
        <w:t>our P</w:t>
      </w:r>
      <w:r w:rsidRPr="003D62E0">
        <w:rPr>
          <w:rFonts w:ascii="Poppins" w:eastAsia="Cambria" w:hAnsi="Poppins" w:cs="Poppins"/>
          <w:spacing w:val="-4"/>
          <w:sz w:val="20"/>
          <w:szCs w:val="20"/>
        </w:rPr>
        <w:t>ro</w:t>
      </w:r>
      <w:r w:rsidRPr="003D62E0">
        <w:rPr>
          <w:rFonts w:ascii="Poppins" w:eastAsia="Cambria" w:hAnsi="Poppins" w:cs="Poppins"/>
          <w:sz w:val="20"/>
          <w:szCs w:val="20"/>
        </w:rPr>
        <w:t>xy h</w:t>
      </w:r>
      <w:r w:rsidRPr="003D62E0">
        <w:rPr>
          <w:rFonts w:ascii="Poppins" w:eastAsia="Cambria" w:hAnsi="Poppins" w:cs="Poppins"/>
          <w:spacing w:val="-1"/>
          <w:sz w:val="20"/>
          <w:szCs w:val="20"/>
        </w:rPr>
        <w:t>o</w:t>
      </w:r>
      <w:r w:rsidRPr="003D62E0">
        <w:rPr>
          <w:rFonts w:ascii="Poppins" w:eastAsia="Cambria" w:hAnsi="Poppins" w:cs="Poppins"/>
          <w:sz w:val="20"/>
          <w:szCs w:val="20"/>
        </w:rPr>
        <w:t xml:space="preserve">w </w:t>
      </w:r>
      <w:r w:rsidRPr="003D62E0">
        <w:rPr>
          <w:rFonts w:ascii="Poppins" w:eastAsia="Cambria" w:hAnsi="Poppins" w:cs="Poppins"/>
          <w:spacing w:val="-2"/>
          <w:sz w:val="20"/>
          <w:szCs w:val="20"/>
        </w:rPr>
        <w:t>t</w:t>
      </w:r>
      <w:r w:rsidRPr="003D62E0">
        <w:rPr>
          <w:rFonts w:ascii="Poppins" w:eastAsia="Cambria" w:hAnsi="Poppins" w:cs="Poppins"/>
          <w:sz w:val="20"/>
          <w:szCs w:val="20"/>
        </w:rPr>
        <w:t xml:space="preserve">o </w:t>
      </w:r>
      <w:r w:rsidRPr="003D62E0">
        <w:rPr>
          <w:rFonts w:ascii="Poppins" w:eastAsia="Cambria" w:hAnsi="Poppins" w:cs="Poppins"/>
          <w:spacing w:val="-5"/>
          <w:sz w:val="20"/>
          <w:szCs w:val="20"/>
        </w:rPr>
        <w:t>v</w:t>
      </w:r>
      <w:r w:rsidRPr="003D62E0">
        <w:rPr>
          <w:rFonts w:ascii="Poppins" w:eastAsia="Cambria" w:hAnsi="Poppins" w:cs="Poppins"/>
          <w:sz w:val="20"/>
          <w:szCs w:val="20"/>
        </w:rPr>
        <w:t>o</w:t>
      </w:r>
      <w:r w:rsidRPr="003D62E0">
        <w:rPr>
          <w:rFonts w:ascii="Poppins" w:eastAsia="Cambria" w:hAnsi="Poppins" w:cs="Poppins"/>
          <w:spacing w:val="-2"/>
          <w:sz w:val="20"/>
          <w:szCs w:val="20"/>
        </w:rPr>
        <w:t>t</w:t>
      </w:r>
      <w:r w:rsidRPr="003D62E0">
        <w:rPr>
          <w:rFonts w:ascii="Poppins" w:eastAsia="Cambria" w:hAnsi="Poppins" w:cs="Poppins"/>
          <w:sz w:val="20"/>
          <w:szCs w:val="20"/>
        </w:rPr>
        <w:t>e on all mat</w:t>
      </w:r>
      <w:r w:rsidRPr="003D62E0">
        <w:rPr>
          <w:rFonts w:ascii="Poppins" w:eastAsia="Cambria" w:hAnsi="Poppins" w:cs="Poppins"/>
          <w:spacing w:val="-1"/>
          <w:sz w:val="20"/>
          <w:szCs w:val="20"/>
        </w:rPr>
        <w:t>t</w:t>
      </w:r>
      <w:r w:rsidRPr="003D62E0">
        <w:rPr>
          <w:rFonts w:ascii="Poppins" w:eastAsia="Cambria" w:hAnsi="Poppins" w:cs="Poppins"/>
          <w:sz w:val="20"/>
          <w:szCs w:val="20"/>
        </w:rPr>
        <w:t xml:space="preserve">ers </w:t>
      </w:r>
      <w:r w:rsidRPr="003D62E0">
        <w:rPr>
          <w:rFonts w:ascii="Poppins" w:eastAsia="Cambria" w:hAnsi="Poppins" w:cs="Poppins"/>
          <w:spacing w:val="-2"/>
          <w:sz w:val="20"/>
          <w:szCs w:val="20"/>
        </w:rPr>
        <w:t>t</w:t>
      </w:r>
      <w:r w:rsidRPr="003D62E0">
        <w:rPr>
          <w:rFonts w:ascii="Poppins" w:eastAsia="Cambria" w:hAnsi="Poppins" w:cs="Poppins"/>
          <w:sz w:val="20"/>
          <w:szCs w:val="20"/>
        </w:rPr>
        <w:t>o be conside</w:t>
      </w:r>
      <w:r w:rsidRPr="003D62E0">
        <w:rPr>
          <w:rFonts w:ascii="Poppins" w:eastAsia="Cambria" w:hAnsi="Poppins" w:cs="Poppins"/>
          <w:spacing w:val="-4"/>
          <w:sz w:val="20"/>
          <w:szCs w:val="20"/>
        </w:rPr>
        <w:t>r</w:t>
      </w:r>
      <w:r w:rsidRPr="003D62E0">
        <w:rPr>
          <w:rFonts w:ascii="Poppins" w:eastAsia="Cambria" w:hAnsi="Poppins" w:cs="Poppins"/>
          <w:sz w:val="20"/>
          <w:szCs w:val="20"/>
        </w:rPr>
        <w:t>ed at the Annual Gene</w:t>
      </w:r>
      <w:r w:rsidRPr="003D62E0">
        <w:rPr>
          <w:rFonts w:ascii="Poppins" w:eastAsia="Cambria" w:hAnsi="Poppins" w:cs="Poppins"/>
          <w:spacing w:val="-4"/>
          <w:sz w:val="20"/>
          <w:szCs w:val="20"/>
        </w:rPr>
        <w:t>r</w:t>
      </w:r>
      <w:r w:rsidRPr="003D62E0">
        <w:rPr>
          <w:rFonts w:ascii="Poppins" w:eastAsia="Cambria" w:hAnsi="Poppins" w:cs="Poppins"/>
          <w:sz w:val="20"/>
          <w:szCs w:val="20"/>
        </w:rPr>
        <w:t>al Meeting. Please fill in details bel</w:t>
      </w:r>
      <w:r w:rsidRPr="003D62E0">
        <w:rPr>
          <w:rFonts w:ascii="Poppins" w:eastAsia="Cambria" w:hAnsi="Poppins" w:cs="Poppins"/>
          <w:spacing w:val="-1"/>
          <w:sz w:val="20"/>
          <w:szCs w:val="20"/>
        </w:rPr>
        <w:t>o</w:t>
      </w:r>
      <w:r w:rsidRPr="003D62E0">
        <w:rPr>
          <w:rFonts w:ascii="Poppins" w:eastAsia="Cambria" w:hAnsi="Poppins" w:cs="Poppins"/>
          <w:spacing w:val="-18"/>
          <w:sz w:val="20"/>
          <w:szCs w:val="20"/>
        </w:rPr>
        <w:t>w</w:t>
      </w:r>
      <w:r w:rsidRPr="003D62E0">
        <w:rPr>
          <w:rFonts w:ascii="Poppins" w:eastAsia="Cambria" w:hAnsi="Poppins" w:cs="Poppins"/>
          <w:sz w:val="20"/>
          <w:szCs w:val="20"/>
        </w:rPr>
        <w:t>.</w:t>
      </w:r>
      <w:r w:rsidRPr="003D62E0">
        <w:rPr>
          <w:rFonts w:ascii="Poppins" w:hAnsi="Poppins" w:cs="Poppins"/>
          <w:noProof/>
          <w:sz w:val="20"/>
          <w:szCs w:val="20"/>
        </w:rPr>
        <w:t xml:space="preserve"> </w:t>
      </w:r>
    </w:p>
    <w:tbl>
      <w:tblPr>
        <w:tblStyle w:val="TableGrid"/>
        <w:tblW w:w="8909" w:type="dxa"/>
        <w:tblInd w:w="107" w:type="dxa"/>
        <w:tblLayout w:type="fixed"/>
        <w:tblLook w:val="04A0" w:firstRow="1" w:lastRow="0" w:firstColumn="1" w:lastColumn="0" w:noHBand="0" w:noVBand="1"/>
      </w:tblPr>
      <w:tblGrid>
        <w:gridCol w:w="660"/>
        <w:gridCol w:w="4473"/>
        <w:gridCol w:w="1276"/>
        <w:gridCol w:w="1276"/>
        <w:gridCol w:w="1224"/>
      </w:tblGrid>
      <w:tr w:rsidR="00B05FB9" w:rsidRPr="002E11FE" w14:paraId="43EBE566" w14:textId="77777777" w:rsidTr="73C00C39">
        <w:tc>
          <w:tcPr>
            <w:tcW w:w="660" w:type="dxa"/>
            <w:tcBorders>
              <w:top w:val="nil"/>
              <w:left w:val="nil"/>
              <w:bottom w:val="single" w:sz="4" w:space="0" w:color="auto"/>
              <w:right w:val="nil"/>
            </w:tcBorders>
          </w:tcPr>
          <w:p w14:paraId="26467ACE" w14:textId="77777777" w:rsidR="00B05FB9" w:rsidRPr="002E11FE" w:rsidRDefault="00B05FB9" w:rsidP="00B05FB9">
            <w:pPr>
              <w:spacing w:before="63" w:after="0" w:line="245" w:lineRule="auto"/>
              <w:ind w:right="388"/>
              <w:rPr>
                <w:rFonts w:ascii="Poppins" w:hAnsi="Poppins" w:cs="Poppins"/>
                <w:noProof/>
                <w:sz w:val="18"/>
                <w:szCs w:val="18"/>
              </w:rPr>
            </w:pPr>
          </w:p>
        </w:tc>
        <w:tc>
          <w:tcPr>
            <w:tcW w:w="4473" w:type="dxa"/>
            <w:tcBorders>
              <w:top w:val="nil"/>
              <w:left w:val="nil"/>
              <w:bottom w:val="single" w:sz="4" w:space="0" w:color="auto"/>
              <w:right w:val="nil"/>
            </w:tcBorders>
          </w:tcPr>
          <w:p w14:paraId="78E1F5B1" w14:textId="77777777" w:rsidR="00B05FB9" w:rsidRPr="002E11FE" w:rsidRDefault="00B05FB9" w:rsidP="00B05FB9">
            <w:pPr>
              <w:spacing w:before="63" w:after="0" w:line="245" w:lineRule="auto"/>
              <w:ind w:right="388"/>
              <w:rPr>
                <w:rFonts w:ascii="Poppins" w:hAnsi="Poppins" w:cs="Poppins"/>
                <w:noProof/>
                <w:sz w:val="18"/>
                <w:szCs w:val="18"/>
              </w:rPr>
            </w:pPr>
          </w:p>
        </w:tc>
        <w:tc>
          <w:tcPr>
            <w:tcW w:w="1276" w:type="dxa"/>
            <w:tcBorders>
              <w:top w:val="nil"/>
              <w:left w:val="nil"/>
              <w:bottom w:val="single" w:sz="4" w:space="0" w:color="auto"/>
              <w:right w:val="nil"/>
            </w:tcBorders>
          </w:tcPr>
          <w:p w14:paraId="0F9B84BC" w14:textId="3A723215" w:rsidR="00B05FB9" w:rsidRPr="002E11FE" w:rsidRDefault="00B05FB9" w:rsidP="00786865">
            <w:pPr>
              <w:spacing w:before="63" w:after="0" w:line="245" w:lineRule="auto"/>
              <w:ind w:right="388"/>
              <w:jc w:val="center"/>
              <w:rPr>
                <w:rFonts w:ascii="Poppins" w:hAnsi="Poppins" w:cs="Poppins"/>
                <w:noProof/>
                <w:sz w:val="16"/>
                <w:szCs w:val="16"/>
              </w:rPr>
            </w:pPr>
            <w:r w:rsidRPr="002E11FE">
              <w:rPr>
                <w:rFonts w:ascii="Poppins" w:hAnsi="Poppins" w:cs="Poppins"/>
                <w:noProof/>
                <w:sz w:val="16"/>
                <w:szCs w:val="16"/>
              </w:rPr>
              <w:t>For</w:t>
            </w:r>
          </w:p>
        </w:tc>
        <w:tc>
          <w:tcPr>
            <w:tcW w:w="1276" w:type="dxa"/>
            <w:tcBorders>
              <w:top w:val="nil"/>
              <w:left w:val="nil"/>
              <w:bottom w:val="single" w:sz="4" w:space="0" w:color="auto"/>
              <w:right w:val="nil"/>
            </w:tcBorders>
          </w:tcPr>
          <w:p w14:paraId="5C3FD678" w14:textId="778286C0" w:rsidR="00B05FB9" w:rsidRPr="002E11FE" w:rsidRDefault="00B05FB9" w:rsidP="00786865">
            <w:pPr>
              <w:spacing w:before="63" w:after="0" w:line="245" w:lineRule="auto"/>
              <w:ind w:right="388"/>
              <w:jc w:val="center"/>
              <w:rPr>
                <w:rFonts w:ascii="Poppins" w:hAnsi="Poppins" w:cs="Poppins"/>
                <w:noProof/>
                <w:sz w:val="16"/>
                <w:szCs w:val="16"/>
              </w:rPr>
            </w:pPr>
            <w:r w:rsidRPr="002E11FE">
              <w:rPr>
                <w:rFonts w:ascii="Poppins" w:hAnsi="Poppins" w:cs="Poppins"/>
                <w:noProof/>
                <w:sz w:val="16"/>
                <w:szCs w:val="16"/>
              </w:rPr>
              <w:t>Against</w:t>
            </w:r>
          </w:p>
        </w:tc>
        <w:tc>
          <w:tcPr>
            <w:tcW w:w="1224" w:type="dxa"/>
            <w:tcBorders>
              <w:top w:val="nil"/>
              <w:left w:val="nil"/>
              <w:bottom w:val="single" w:sz="4" w:space="0" w:color="auto"/>
              <w:right w:val="nil"/>
            </w:tcBorders>
          </w:tcPr>
          <w:p w14:paraId="18139FF3" w14:textId="36B3375E" w:rsidR="00B05FB9" w:rsidRPr="002E11FE" w:rsidRDefault="00B05FB9" w:rsidP="00786865">
            <w:pPr>
              <w:spacing w:before="63" w:after="0" w:line="245" w:lineRule="auto"/>
              <w:ind w:right="388"/>
              <w:jc w:val="center"/>
              <w:rPr>
                <w:rFonts w:ascii="Poppins" w:hAnsi="Poppins" w:cs="Poppins"/>
                <w:noProof/>
                <w:sz w:val="16"/>
                <w:szCs w:val="16"/>
              </w:rPr>
            </w:pPr>
            <w:r w:rsidRPr="002E11FE">
              <w:rPr>
                <w:rFonts w:ascii="Poppins" w:hAnsi="Poppins" w:cs="Poppins"/>
                <w:noProof/>
                <w:sz w:val="16"/>
                <w:szCs w:val="16"/>
              </w:rPr>
              <w:t>Abstain</w:t>
            </w:r>
          </w:p>
        </w:tc>
      </w:tr>
      <w:tr w:rsidR="00B05FB9" w:rsidRPr="002E11FE" w14:paraId="30512874" w14:textId="77777777" w:rsidTr="73C00C39">
        <w:tc>
          <w:tcPr>
            <w:tcW w:w="660" w:type="dxa"/>
            <w:tcBorders>
              <w:top w:val="single" w:sz="4" w:space="0" w:color="auto"/>
            </w:tcBorders>
          </w:tcPr>
          <w:p w14:paraId="4BCC55C4" w14:textId="5513B863" w:rsidR="00B05FB9" w:rsidRPr="003D62E0" w:rsidRDefault="5F4A7BB8" w:rsidP="2D460239">
            <w:pPr>
              <w:spacing w:before="63" w:after="0" w:line="245" w:lineRule="auto"/>
              <w:ind w:right="388"/>
            </w:pPr>
            <w:r w:rsidRPr="2D460239">
              <w:rPr>
                <w:rFonts w:ascii="Poppins" w:hAnsi="Poppins" w:cs="Poppins"/>
                <w:noProof/>
                <w:sz w:val="20"/>
                <w:szCs w:val="20"/>
              </w:rPr>
              <w:t>1</w:t>
            </w:r>
          </w:p>
        </w:tc>
        <w:tc>
          <w:tcPr>
            <w:tcW w:w="4473" w:type="dxa"/>
            <w:tcBorders>
              <w:top w:val="single" w:sz="4" w:space="0" w:color="auto"/>
            </w:tcBorders>
          </w:tcPr>
          <w:p w14:paraId="45065953" w14:textId="44233917" w:rsidR="00B05FB9" w:rsidRPr="003D62E0" w:rsidRDefault="00B05FB9" w:rsidP="00786865">
            <w:pPr>
              <w:spacing w:before="37" w:after="0" w:line="245" w:lineRule="auto"/>
              <w:ind w:right="210"/>
              <w:rPr>
                <w:rFonts w:ascii="Poppins" w:eastAsia="Cambria" w:hAnsi="Poppins" w:cs="Poppins"/>
                <w:sz w:val="20"/>
                <w:szCs w:val="20"/>
              </w:rPr>
            </w:pPr>
            <w:r w:rsidRPr="003D62E0">
              <w:rPr>
                <w:rFonts w:ascii="Poppins" w:eastAsia="Cambria" w:hAnsi="Poppins" w:cs="Poppins"/>
                <w:spacing w:val="-18"/>
                <w:sz w:val="20"/>
                <w:szCs w:val="20"/>
              </w:rPr>
              <w:t>T</w:t>
            </w:r>
            <w:r w:rsidRPr="003D62E0">
              <w:rPr>
                <w:rFonts w:ascii="Poppins" w:eastAsia="Cambria" w:hAnsi="Poppins" w:cs="Poppins"/>
                <w:sz w:val="20"/>
                <w:szCs w:val="20"/>
              </w:rPr>
              <w:t>o accept the Minutes of the 2</w:t>
            </w:r>
            <w:r w:rsidR="005B0053">
              <w:rPr>
                <w:rFonts w:ascii="Poppins" w:eastAsia="Cambria" w:hAnsi="Poppins" w:cs="Poppins"/>
                <w:sz w:val="20"/>
                <w:szCs w:val="20"/>
              </w:rPr>
              <w:t>4</w:t>
            </w:r>
            <w:r w:rsidRPr="003D62E0">
              <w:rPr>
                <w:rFonts w:ascii="Poppins" w:eastAsia="Cambria" w:hAnsi="Poppins" w:cs="Poppins"/>
                <w:sz w:val="20"/>
                <w:szCs w:val="20"/>
              </w:rPr>
              <w:t xml:space="preserve"> November 202</w:t>
            </w:r>
            <w:r w:rsidR="70F20349" w:rsidRPr="003D62E0">
              <w:rPr>
                <w:rFonts w:ascii="Poppins" w:eastAsia="Cambria" w:hAnsi="Poppins" w:cs="Poppins"/>
                <w:sz w:val="20"/>
                <w:szCs w:val="20"/>
              </w:rPr>
              <w:t xml:space="preserve">3 </w:t>
            </w:r>
            <w:r w:rsidRPr="003D62E0">
              <w:rPr>
                <w:rFonts w:ascii="Poppins" w:eastAsia="Cambria" w:hAnsi="Poppins" w:cs="Poppins"/>
                <w:spacing w:val="-1"/>
                <w:sz w:val="20"/>
                <w:szCs w:val="20"/>
              </w:rPr>
              <w:t xml:space="preserve">AGM.                                                               </w:t>
            </w:r>
          </w:p>
          <w:p w14:paraId="790326A0" w14:textId="00EADC30" w:rsidR="00B05FB9" w:rsidRPr="003D62E0" w:rsidRDefault="00B05FB9" w:rsidP="00786865">
            <w:pPr>
              <w:spacing w:before="120" w:after="120" w:line="245" w:lineRule="auto"/>
              <w:ind w:right="388"/>
              <w:rPr>
                <w:rFonts w:ascii="Poppins" w:hAnsi="Poppins" w:cs="Poppins"/>
                <w:noProof/>
                <w:sz w:val="20"/>
                <w:szCs w:val="20"/>
              </w:rPr>
            </w:pPr>
            <w:r w:rsidRPr="003D62E0">
              <w:rPr>
                <w:rFonts w:ascii="Poppins" w:eastAsia="Cambria" w:hAnsi="Poppins" w:cs="Poppins"/>
                <w:i/>
                <w:sz w:val="20"/>
                <w:szCs w:val="20"/>
              </w:rPr>
              <w:t>Please ti</w:t>
            </w:r>
            <w:r w:rsidRPr="003D62E0">
              <w:rPr>
                <w:rFonts w:ascii="Poppins" w:eastAsia="Cambria" w:hAnsi="Poppins" w:cs="Poppins"/>
                <w:i/>
                <w:spacing w:val="-1"/>
                <w:sz w:val="20"/>
                <w:szCs w:val="20"/>
              </w:rPr>
              <w:t>c</w:t>
            </w:r>
            <w:r w:rsidRPr="003D62E0">
              <w:rPr>
                <w:rFonts w:ascii="Poppins" w:eastAsia="Cambria" w:hAnsi="Poppins" w:cs="Poppins"/>
                <w:i/>
                <w:sz w:val="20"/>
                <w:szCs w:val="20"/>
              </w:rPr>
              <w:t>k in app</w:t>
            </w:r>
            <w:r w:rsidRPr="003D62E0">
              <w:rPr>
                <w:rFonts w:ascii="Poppins" w:eastAsia="Cambria" w:hAnsi="Poppins" w:cs="Poppins"/>
                <w:i/>
                <w:spacing w:val="-2"/>
                <w:sz w:val="20"/>
                <w:szCs w:val="20"/>
              </w:rPr>
              <w:t>r</w:t>
            </w:r>
            <w:r w:rsidRPr="003D62E0">
              <w:rPr>
                <w:rFonts w:ascii="Poppins" w:eastAsia="Cambria" w:hAnsi="Poppins" w:cs="Poppins"/>
                <w:i/>
                <w:sz w:val="20"/>
                <w:szCs w:val="20"/>
              </w:rPr>
              <w:t>opria</w:t>
            </w:r>
            <w:r w:rsidRPr="003D62E0">
              <w:rPr>
                <w:rFonts w:ascii="Poppins" w:eastAsia="Cambria" w:hAnsi="Poppins" w:cs="Poppins"/>
                <w:i/>
                <w:spacing w:val="-2"/>
                <w:sz w:val="20"/>
                <w:szCs w:val="20"/>
              </w:rPr>
              <w:t>t</w:t>
            </w:r>
            <w:r w:rsidRPr="003D62E0">
              <w:rPr>
                <w:rFonts w:ascii="Poppins" w:eastAsia="Cambria" w:hAnsi="Poppins" w:cs="Poppins"/>
                <w:i/>
                <w:sz w:val="20"/>
                <w:szCs w:val="20"/>
              </w:rPr>
              <w:t>e b</w:t>
            </w:r>
            <w:r w:rsidRPr="003D62E0">
              <w:rPr>
                <w:rFonts w:ascii="Poppins" w:eastAsia="Cambria" w:hAnsi="Poppins" w:cs="Poppins"/>
                <w:i/>
                <w:spacing w:val="-3"/>
                <w:sz w:val="20"/>
                <w:szCs w:val="20"/>
              </w:rPr>
              <w:t>o</w:t>
            </w:r>
            <w:r w:rsidRPr="003D62E0">
              <w:rPr>
                <w:rFonts w:ascii="Poppins" w:eastAsia="Cambria" w:hAnsi="Poppins" w:cs="Poppins"/>
                <w:i/>
                <w:sz w:val="20"/>
                <w:szCs w:val="20"/>
              </w:rPr>
              <w:t>x</w:t>
            </w:r>
          </w:p>
        </w:tc>
        <w:tc>
          <w:tcPr>
            <w:tcW w:w="1276" w:type="dxa"/>
            <w:tcBorders>
              <w:top w:val="single" w:sz="4" w:space="0" w:color="auto"/>
            </w:tcBorders>
          </w:tcPr>
          <w:p w14:paraId="08EDD3F2" w14:textId="7F908E3E" w:rsidR="00B05FB9" w:rsidRPr="002E11FE" w:rsidRDefault="00DC796C" w:rsidP="00B05FB9">
            <w:pPr>
              <w:spacing w:before="63" w:after="0" w:line="245" w:lineRule="auto"/>
              <w:ind w:right="388"/>
              <w:rPr>
                <w:rFonts w:ascii="Poppins" w:hAnsi="Poppins" w:cs="Poppins"/>
                <w:noProof/>
                <w:sz w:val="18"/>
                <w:szCs w:val="18"/>
              </w:rPr>
            </w:pPr>
            <w:r w:rsidRPr="002E11FE">
              <w:rPr>
                <w:rFonts w:ascii="Poppins" w:hAnsi="Poppins" w:cs="Poppins"/>
                <w:noProof/>
                <w:sz w:val="18"/>
                <w:szCs w:val="18"/>
              </w:rPr>
              <mc:AlternateContent>
                <mc:Choice Requires="wps">
                  <w:drawing>
                    <wp:anchor distT="0" distB="0" distL="114300" distR="114300" simplePos="0" relativeHeight="251658251" behindDoc="0" locked="0" layoutInCell="1" allowOverlap="1" wp14:anchorId="67ADED3D" wp14:editId="415BF1B1">
                      <wp:simplePos x="0" y="0"/>
                      <wp:positionH relativeFrom="column">
                        <wp:posOffset>50800</wp:posOffset>
                      </wp:positionH>
                      <wp:positionV relativeFrom="paragraph">
                        <wp:posOffset>135255</wp:posOffset>
                      </wp:positionV>
                      <wp:extent cx="438150" cy="4191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438150"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rect id="Rectangle 40" style="position:absolute;margin-left:4pt;margin-top:10.65pt;width:34.5pt;height:33pt;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7D6802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"/>
                  </w:pict>
                </mc:Fallback>
              </mc:AlternateContent>
            </w:r>
          </w:p>
        </w:tc>
        <w:tc>
          <w:tcPr>
            <w:tcW w:w="1276" w:type="dxa"/>
            <w:tcBorders>
              <w:top w:val="single" w:sz="4" w:space="0" w:color="auto"/>
            </w:tcBorders>
          </w:tcPr>
          <w:p w14:paraId="26E89C4B" w14:textId="302F51F8" w:rsidR="00B05FB9" w:rsidRPr="002E11FE" w:rsidRDefault="00786865" w:rsidP="00B05FB9">
            <w:pPr>
              <w:spacing w:before="63" w:after="0" w:line="245" w:lineRule="auto"/>
              <w:ind w:right="388"/>
              <w:rPr>
                <w:rFonts w:ascii="Poppins" w:hAnsi="Poppins" w:cs="Poppins"/>
                <w:noProof/>
                <w:sz w:val="18"/>
                <w:szCs w:val="18"/>
              </w:rPr>
            </w:pPr>
            <w:r w:rsidRPr="002E11FE">
              <w:rPr>
                <w:rFonts w:ascii="Poppins" w:hAnsi="Poppins" w:cs="Poppins"/>
                <w:noProof/>
                <w:sz w:val="18"/>
                <w:szCs w:val="18"/>
              </w:rPr>
              <mc:AlternateContent>
                <mc:Choice Requires="wps">
                  <w:drawing>
                    <wp:anchor distT="0" distB="0" distL="114300" distR="114300" simplePos="0" relativeHeight="251658240" behindDoc="0" locked="0" layoutInCell="1" allowOverlap="1" wp14:anchorId="2268628C" wp14:editId="5113A202">
                      <wp:simplePos x="0" y="0"/>
                      <wp:positionH relativeFrom="column">
                        <wp:posOffset>78740</wp:posOffset>
                      </wp:positionH>
                      <wp:positionV relativeFrom="paragraph">
                        <wp:posOffset>135890</wp:posOffset>
                      </wp:positionV>
                      <wp:extent cx="438150" cy="4191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438150"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rect id="Rectangle 24" style="position:absolute;margin-left:6.2pt;margin-top:10.7pt;width:34.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7929C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"/>
                  </w:pict>
                </mc:Fallback>
              </mc:AlternateContent>
            </w:r>
          </w:p>
        </w:tc>
        <w:tc>
          <w:tcPr>
            <w:tcW w:w="1224" w:type="dxa"/>
            <w:tcBorders>
              <w:top w:val="single" w:sz="4" w:space="0" w:color="auto"/>
            </w:tcBorders>
          </w:tcPr>
          <w:p w14:paraId="44C0B79F" w14:textId="76C49831" w:rsidR="00B05FB9" w:rsidRPr="002E11FE" w:rsidRDefault="00786865" w:rsidP="00B05FB9">
            <w:pPr>
              <w:spacing w:before="63" w:after="0" w:line="245" w:lineRule="auto"/>
              <w:ind w:right="388"/>
              <w:rPr>
                <w:rFonts w:ascii="Poppins" w:hAnsi="Poppins" w:cs="Poppins"/>
                <w:noProof/>
                <w:sz w:val="18"/>
                <w:szCs w:val="18"/>
              </w:rPr>
            </w:pPr>
            <w:r w:rsidRPr="002E11FE">
              <w:rPr>
                <w:rFonts w:ascii="Poppins" w:hAnsi="Poppins" w:cs="Poppins"/>
                <w:noProof/>
                <w:sz w:val="18"/>
                <w:szCs w:val="18"/>
              </w:rPr>
              <mc:AlternateContent>
                <mc:Choice Requires="wps">
                  <w:drawing>
                    <wp:anchor distT="0" distB="0" distL="114300" distR="114300" simplePos="0" relativeHeight="251658241" behindDoc="0" locked="0" layoutInCell="1" allowOverlap="1" wp14:anchorId="6F0F8B0E" wp14:editId="7F7FD643">
                      <wp:simplePos x="0" y="0"/>
                      <wp:positionH relativeFrom="column">
                        <wp:posOffset>68580</wp:posOffset>
                      </wp:positionH>
                      <wp:positionV relativeFrom="paragraph">
                        <wp:posOffset>135890</wp:posOffset>
                      </wp:positionV>
                      <wp:extent cx="438150" cy="4191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438150"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rect id="Rectangle 25" style="position:absolute;margin-left:5.4pt;margin-top:10.7pt;width:34.5pt;height:33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F5231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"/>
                  </w:pict>
                </mc:Fallback>
              </mc:AlternateContent>
            </w:r>
          </w:p>
        </w:tc>
      </w:tr>
      <w:tr w:rsidR="00B05FB9" w:rsidRPr="002E11FE" w14:paraId="2E959EFA" w14:textId="77777777" w:rsidTr="002D5C3D">
        <w:trPr>
          <w:trHeight w:val="1665"/>
        </w:trPr>
        <w:tc>
          <w:tcPr>
            <w:tcW w:w="660" w:type="dxa"/>
          </w:tcPr>
          <w:p w14:paraId="3489ADE0" w14:textId="3CCCD458" w:rsidR="00B05FB9" w:rsidRPr="003D62E0" w:rsidRDefault="00B05FB9" w:rsidP="00B05FB9">
            <w:pPr>
              <w:spacing w:before="63" w:after="0" w:line="245" w:lineRule="auto"/>
              <w:ind w:right="388"/>
              <w:rPr>
                <w:rFonts w:ascii="Poppins" w:hAnsi="Poppins" w:cs="Poppins"/>
                <w:noProof/>
                <w:sz w:val="20"/>
                <w:szCs w:val="20"/>
              </w:rPr>
            </w:pPr>
            <w:r w:rsidRPr="003D62E0">
              <w:rPr>
                <w:rFonts w:ascii="Poppins" w:hAnsi="Poppins" w:cs="Poppins"/>
                <w:noProof/>
                <w:sz w:val="20"/>
                <w:szCs w:val="20"/>
              </w:rPr>
              <w:t>2</w:t>
            </w:r>
          </w:p>
        </w:tc>
        <w:tc>
          <w:tcPr>
            <w:tcW w:w="4473" w:type="dxa"/>
          </w:tcPr>
          <w:p w14:paraId="2F897770" w14:textId="71394DC4" w:rsidR="00B05FB9" w:rsidRPr="003D62E0" w:rsidRDefault="00B05FB9" w:rsidP="00A67F74">
            <w:pPr>
              <w:spacing w:before="37" w:after="0" w:line="245" w:lineRule="auto"/>
              <w:ind w:right="210"/>
              <w:rPr>
                <w:rFonts w:ascii="Poppins" w:eastAsia="Cambria" w:hAnsi="Poppins" w:cs="Poppins"/>
                <w:sz w:val="20"/>
                <w:szCs w:val="20"/>
              </w:rPr>
            </w:pPr>
            <w:r w:rsidRPr="003D62E0">
              <w:rPr>
                <w:rFonts w:ascii="Poppins" w:eastAsia="Cambria" w:hAnsi="Poppins" w:cs="Poppins"/>
                <w:sz w:val="20"/>
                <w:szCs w:val="20"/>
              </w:rPr>
              <w:t>To accept the Statement of Income and Expenditure, Balance Sheet and reports of the Auditor of the Association for the period ended 30 June 202</w:t>
            </w:r>
            <w:r w:rsidR="005B0053">
              <w:rPr>
                <w:rFonts w:ascii="Poppins" w:eastAsia="Cambria" w:hAnsi="Poppins" w:cs="Poppins"/>
                <w:sz w:val="20"/>
                <w:szCs w:val="20"/>
              </w:rPr>
              <w:t>4</w:t>
            </w:r>
            <w:r w:rsidRPr="003D62E0">
              <w:rPr>
                <w:rFonts w:ascii="Poppins" w:eastAsia="Cambria" w:hAnsi="Poppins" w:cs="Poppins"/>
                <w:sz w:val="20"/>
                <w:szCs w:val="20"/>
              </w:rPr>
              <w:t>.</w:t>
            </w:r>
          </w:p>
          <w:p w14:paraId="20E04C02" w14:textId="2F0FFCFF" w:rsidR="00786865" w:rsidRPr="003D62E0" w:rsidRDefault="00786865" w:rsidP="00A67F74">
            <w:pPr>
              <w:spacing w:before="120" w:after="120" w:line="245" w:lineRule="auto"/>
              <w:ind w:right="210"/>
              <w:rPr>
                <w:rFonts w:ascii="Poppins" w:eastAsia="Cambria" w:hAnsi="Poppins" w:cs="Poppins"/>
                <w:sz w:val="20"/>
                <w:szCs w:val="20"/>
              </w:rPr>
            </w:pPr>
            <w:r w:rsidRPr="003D62E0">
              <w:rPr>
                <w:rFonts w:ascii="Poppins" w:eastAsia="Cambria" w:hAnsi="Poppins" w:cs="Poppins"/>
                <w:i/>
                <w:sz w:val="20"/>
                <w:szCs w:val="20"/>
              </w:rPr>
              <w:t>Please ti</w:t>
            </w:r>
            <w:r w:rsidRPr="003D62E0">
              <w:rPr>
                <w:rFonts w:ascii="Poppins" w:eastAsia="Cambria" w:hAnsi="Poppins" w:cs="Poppins"/>
                <w:i/>
                <w:spacing w:val="-1"/>
                <w:sz w:val="20"/>
                <w:szCs w:val="20"/>
              </w:rPr>
              <w:t>c</w:t>
            </w:r>
            <w:r w:rsidRPr="003D62E0">
              <w:rPr>
                <w:rFonts w:ascii="Poppins" w:eastAsia="Cambria" w:hAnsi="Poppins" w:cs="Poppins"/>
                <w:i/>
                <w:sz w:val="20"/>
                <w:szCs w:val="20"/>
              </w:rPr>
              <w:t>k in app</w:t>
            </w:r>
            <w:r w:rsidRPr="003D62E0">
              <w:rPr>
                <w:rFonts w:ascii="Poppins" w:eastAsia="Cambria" w:hAnsi="Poppins" w:cs="Poppins"/>
                <w:i/>
                <w:spacing w:val="-2"/>
                <w:sz w:val="20"/>
                <w:szCs w:val="20"/>
              </w:rPr>
              <w:t>r</w:t>
            </w:r>
            <w:r w:rsidRPr="003D62E0">
              <w:rPr>
                <w:rFonts w:ascii="Poppins" w:eastAsia="Cambria" w:hAnsi="Poppins" w:cs="Poppins"/>
                <w:i/>
                <w:sz w:val="20"/>
                <w:szCs w:val="20"/>
              </w:rPr>
              <w:t>opria</w:t>
            </w:r>
            <w:r w:rsidRPr="003D62E0">
              <w:rPr>
                <w:rFonts w:ascii="Poppins" w:eastAsia="Cambria" w:hAnsi="Poppins" w:cs="Poppins"/>
                <w:i/>
                <w:spacing w:val="-2"/>
                <w:sz w:val="20"/>
                <w:szCs w:val="20"/>
              </w:rPr>
              <w:t>t</w:t>
            </w:r>
            <w:r w:rsidRPr="003D62E0">
              <w:rPr>
                <w:rFonts w:ascii="Poppins" w:eastAsia="Cambria" w:hAnsi="Poppins" w:cs="Poppins"/>
                <w:i/>
                <w:sz w:val="20"/>
                <w:szCs w:val="20"/>
              </w:rPr>
              <w:t>e b</w:t>
            </w:r>
            <w:r w:rsidRPr="003D62E0">
              <w:rPr>
                <w:rFonts w:ascii="Poppins" w:eastAsia="Cambria" w:hAnsi="Poppins" w:cs="Poppins"/>
                <w:i/>
                <w:spacing w:val="-3"/>
                <w:sz w:val="20"/>
                <w:szCs w:val="20"/>
              </w:rPr>
              <w:t>o</w:t>
            </w:r>
            <w:r w:rsidRPr="003D62E0">
              <w:rPr>
                <w:rFonts w:ascii="Poppins" w:eastAsia="Cambria" w:hAnsi="Poppins" w:cs="Poppins"/>
                <w:i/>
                <w:sz w:val="20"/>
                <w:szCs w:val="20"/>
              </w:rPr>
              <w:t>x</w:t>
            </w:r>
          </w:p>
        </w:tc>
        <w:tc>
          <w:tcPr>
            <w:tcW w:w="1276" w:type="dxa"/>
          </w:tcPr>
          <w:p w14:paraId="57D0B634" w14:textId="16AD3C5D" w:rsidR="00B05FB9" w:rsidRPr="002E11FE" w:rsidRDefault="00786865" w:rsidP="00B05FB9">
            <w:pPr>
              <w:spacing w:before="63" w:after="0" w:line="245" w:lineRule="auto"/>
              <w:ind w:right="388"/>
              <w:rPr>
                <w:rFonts w:ascii="Poppins" w:hAnsi="Poppins" w:cs="Poppins"/>
                <w:noProof/>
                <w:sz w:val="18"/>
                <w:szCs w:val="18"/>
              </w:rPr>
            </w:pPr>
            <w:r w:rsidRPr="002E11FE">
              <w:rPr>
                <w:rFonts w:ascii="Poppins" w:hAnsi="Poppins" w:cs="Poppins"/>
                <w:noProof/>
                <w:sz w:val="18"/>
                <w:szCs w:val="18"/>
              </w:rPr>
              <mc:AlternateContent>
                <mc:Choice Requires="wps">
                  <w:drawing>
                    <wp:anchor distT="0" distB="0" distL="114300" distR="114300" simplePos="0" relativeHeight="251658242" behindDoc="0" locked="0" layoutInCell="1" allowOverlap="1" wp14:anchorId="0EF1806C" wp14:editId="4C2D9B42">
                      <wp:simplePos x="0" y="0"/>
                      <wp:positionH relativeFrom="column">
                        <wp:posOffset>50800</wp:posOffset>
                      </wp:positionH>
                      <wp:positionV relativeFrom="paragraph">
                        <wp:posOffset>93980</wp:posOffset>
                      </wp:positionV>
                      <wp:extent cx="438150" cy="4191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438150"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rect id="Rectangle 26" style="position:absolute;margin-left:4pt;margin-top:7.4pt;width:34.5pt;height:33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F326C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"/>
                  </w:pict>
                </mc:Fallback>
              </mc:AlternateContent>
            </w:r>
          </w:p>
        </w:tc>
        <w:tc>
          <w:tcPr>
            <w:tcW w:w="1276" w:type="dxa"/>
          </w:tcPr>
          <w:p w14:paraId="7CEABBAF" w14:textId="50305CA7" w:rsidR="00B05FB9" w:rsidRPr="002E11FE" w:rsidRDefault="00786865" w:rsidP="00B05FB9">
            <w:pPr>
              <w:spacing w:before="63" w:after="0" w:line="245" w:lineRule="auto"/>
              <w:ind w:right="388"/>
              <w:rPr>
                <w:rFonts w:ascii="Poppins" w:hAnsi="Poppins" w:cs="Poppins"/>
                <w:noProof/>
                <w:sz w:val="18"/>
                <w:szCs w:val="18"/>
              </w:rPr>
            </w:pPr>
            <w:r w:rsidRPr="002E11FE">
              <w:rPr>
                <w:rFonts w:ascii="Poppins" w:hAnsi="Poppins" w:cs="Poppins"/>
                <w:noProof/>
                <w:sz w:val="18"/>
                <w:szCs w:val="18"/>
              </w:rPr>
              <mc:AlternateContent>
                <mc:Choice Requires="wps">
                  <w:drawing>
                    <wp:anchor distT="0" distB="0" distL="114300" distR="114300" simplePos="0" relativeHeight="251658243" behindDoc="0" locked="0" layoutInCell="1" allowOverlap="1" wp14:anchorId="6A5F5B31" wp14:editId="1AF11599">
                      <wp:simplePos x="0" y="0"/>
                      <wp:positionH relativeFrom="column">
                        <wp:posOffset>107315</wp:posOffset>
                      </wp:positionH>
                      <wp:positionV relativeFrom="paragraph">
                        <wp:posOffset>93980</wp:posOffset>
                      </wp:positionV>
                      <wp:extent cx="438150" cy="4191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438150"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rect id="Rectangle 27" style="position:absolute;margin-left:8.45pt;margin-top:7.4pt;width:34.5pt;height:33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1166CB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"/>
                  </w:pict>
                </mc:Fallback>
              </mc:AlternateContent>
            </w:r>
          </w:p>
        </w:tc>
        <w:tc>
          <w:tcPr>
            <w:tcW w:w="1224" w:type="dxa"/>
          </w:tcPr>
          <w:p w14:paraId="542F1DC3" w14:textId="0D056AE1" w:rsidR="00B05FB9" w:rsidRPr="002E11FE" w:rsidRDefault="00786865" w:rsidP="00B05FB9">
            <w:pPr>
              <w:spacing w:before="63" w:after="0" w:line="245" w:lineRule="auto"/>
              <w:ind w:right="388"/>
              <w:rPr>
                <w:rFonts w:ascii="Poppins" w:hAnsi="Poppins" w:cs="Poppins"/>
                <w:noProof/>
                <w:sz w:val="18"/>
                <w:szCs w:val="18"/>
              </w:rPr>
            </w:pPr>
            <w:r w:rsidRPr="002E11FE">
              <w:rPr>
                <w:rFonts w:ascii="Poppins" w:hAnsi="Poppins" w:cs="Poppins"/>
                <w:noProof/>
                <w:sz w:val="18"/>
                <w:szCs w:val="18"/>
              </w:rPr>
              <mc:AlternateContent>
                <mc:Choice Requires="wps">
                  <w:drawing>
                    <wp:anchor distT="0" distB="0" distL="114300" distR="114300" simplePos="0" relativeHeight="251658244" behindDoc="0" locked="0" layoutInCell="1" allowOverlap="1" wp14:anchorId="23E1FB74" wp14:editId="462D24E7">
                      <wp:simplePos x="0" y="0"/>
                      <wp:positionH relativeFrom="column">
                        <wp:posOffset>78105</wp:posOffset>
                      </wp:positionH>
                      <wp:positionV relativeFrom="paragraph">
                        <wp:posOffset>84455</wp:posOffset>
                      </wp:positionV>
                      <wp:extent cx="438150" cy="4191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438150"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rect id="Rectangle 32" style="position:absolute;margin-left:6.15pt;margin-top:6.65pt;width:34.5pt;height:33pt;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B624F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"/>
                  </w:pict>
                </mc:Fallback>
              </mc:AlternateContent>
            </w:r>
          </w:p>
        </w:tc>
      </w:tr>
      <w:tr w:rsidR="00B05FB9" w:rsidRPr="002E11FE" w14:paraId="77E3A308" w14:textId="77777777" w:rsidTr="002D5C3D">
        <w:trPr>
          <w:trHeight w:val="1050"/>
        </w:trPr>
        <w:tc>
          <w:tcPr>
            <w:tcW w:w="660" w:type="dxa"/>
          </w:tcPr>
          <w:p w14:paraId="3D00AE31" w14:textId="18FB09C4" w:rsidR="00B05FB9" w:rsidRPr="003D62E0" w:rsidRDefault="00B05FB9" w:rsidP="00B05FB9">
            <w:pPr>
              <w:spacing w:before="63" w:after="0" w:line="245" w:lineRule="auto"/>
              <w:ind w:right="388"/>
              <w:rPr>
                <w:rFonts w:ascii="Poppins" w:hAnsi="Poppins" w:cs="Poppins"/>
                <w:noProof/>
                <w:sz w:val="20"/>
                <w:szCs w:val="20"/>
              </w:rPr>
            </w:pPr>
            <w:r w:rsidRPr="003D62E0">
              <w:rPr>
                <w:rFonts w:ascii="Poppins" w:hAnsi="Poppins" w:cs="Poppins"/>
                <w:noProof/>
                <w:sz w:val="20"/>
                <w:szCs w:val="20"/>
              </w:rPr>
              <w:t>3</w:t>
            </w:r>
          </w:p>
        </w:tc>
        <w:tc>
          <w:tcPr>
            <w:tcW w:w="4473" w:type="dxa"/>
          </w:tcPr>
          <w:p w14:paraId="1482A38F" w14:textId="206DE5A0" w:rsidR="00B05FB9" w:rsidRPr="003D62E0" w:rsidRDefault="00B05FB9" w:rsidP="00B05FB9">
            <w:pPr>
              <w:spacing w:before="37" w:after="0" w:line="240" w:lineRule="auto"/>
              <w:ind w:right="-20"/>
              <w:rPr>
                <w:rFonts w:ascii="Poppins" w:eastAsia="Cambria" w:hAnsi="Poppins" w:cs="Poppins"/>
                <w:sz w:val="20"/>
                <w:szCs w:val="20"/>
              </w:rPr>
            </w:pPr>
            <w:r w:rsidRPr="2D460239">
              <w:rPr>
                <w:rFonts w:ascii="Poppins" w:eastAsia="Cambria" w:hAnsi="Poppins" w:cs="Poppins"/>
                <w:sz w:val="20"/>
                <w:szCs w:val="20"/>
              </w:rPr>
              <w:t xml:space="preserve">Report of the President.      </w:t>
            </w:r>
          </w:p>
          <w:p w14:paraId="144C43FF" w14:textId="275169FD" w:rsidR="2D460239" w:rsidRDefault="2D460239" w:rsidP="2D460239">
            <w:pPr>
              <w:spacing w:before="120" w:after="120" w:line="245" w:lineRule="auto"/>
              <w:ind w:right="388"/>
              <w:rPr>
                <w:rFonts w:ascii="Poppins" w:eastAsia="Cambria" w:hAnsi="Poppins" w:cs="Poppins"/>
                <w:i/>
                <w:iCs/>
                <w:sz w:val="20"/>
                <w:szCs w:val="20"/>
              </w:rPr>
            </w:pPr>
          </w:p>
          <w:p w14:paraId="5E2771AE" w14:textId="50C53E1E" w:rsidR="00B05FB9" w:rsidRPr="003D62E0" w:rsidRDefault="0AECDA05" w:rsidP="00786865">
            <w:pPr>
              <w:spacing w:before="120" w:after="120" w:line="245" w:lineRule="auto"/>
              <w:ind w:right="388"/>
              <w:rPr>
                <w:rFonts w:ascii="Poppins" w:hAnsi="Poppins" w:cs="Poppins"/>
                <w:noProof/>
                <w:sz w:val="20"/>
                <w:szCs w:val="20"/>
              </w:rPr>
            </w:pPr>
            <w:r w:rsidRPr="2D460239">
              <w:rPr>
                <w:rFonts w:ascii="Poppins" w:eastAsia="Cambria" w:hAnsi="Poppins" w:cs="Poppins"/>
                <w:i/>
                <w:iCs/>
                <w:sz w:val="20"/>
                <w:szCs w:val="20"/>
              </w:rPr>
              <w:t>Please ti</w:t>
            </w:r>
            <w:r w:rsidRPr="2D460239">
              <w:rPr>
                <w:rFonts w:ascii="Poppins" w:eastAsia="Cambria" w:hAnsi="Poppins" w:cs="Poppins"/>
                <w:i/>
                <w:iCs/>
                <w:spacing w:val="-1"/>
                <w:sz w:val="20"/>
                <w:szCs w:val="20"/>
              </w:rPr>
              <w:t>c</w:t>
            </w:r>
            <w:r w:rsidRPr="2D460239">
              <w:rPr>
                <w:rFonts w:ascii="Poppins" w:eastAsia="Cambria" w:hAnsi="Poppins" w:cs="Poppins"/>
                <w:i/>
                <w:iCs/>
                <w:sz w:val="20"/>
                <w:szCs w:val="20"/>
              </w:rPr>
              <w:t>k in app</w:t>
            </w:r>
            <w:r w:rsidRPr="2D460239">
              <w:rPr>
                <w:rFonts w:ascii="Poppins" w:eastAsia="Cambria" w:hAnsi="Poppins" w:cs="Poppins"/>
                <w:i/>
                <w:iCs/>
                <w:spacing w:val="-2"/>
                <w:sz w:val="20"/>
                <w:szCs w:val="20"/>
              </w:rPr>
              <w:t>r</w:t>
            </w:r>
            <w:r w:rsidRPr="2D460239">
              <w:rPr>
                <w:rFonts w:ascii="Poppins" w:eastAsia="Cambria" w:hAnsi="Poppins" w:cs="Poppins"/>
                <w:i/>
                <w:iCs/>
                <w:sz w:val="20"/>
                <w:szCs w:val="20"/>
              </w:rPr>
              <w:t>opria</w:t>
            </w:r>
            <w:r w:rsidRPr="2D460239">
              <w:rPr>
                <w:rFonts w:ascii="Poppins" w:eastAsia="Cambria" w:hAnsi="Poppins" w:cs="Poppins"/>
                <w:i/>
                <w:iCs/>
                <w:spacing w:val="-2"/>
                <w:sz w:val="20"/>
                <w:szCs w:val="20"/>
              </w:rPr>
              <w:t>t</w:t>
            </w:r>
            <w:r w:rsidRPr="2D460239">
              <w:rPr>
                <w:rFonts w:ascii="Poppins" w:eastAsia="Cambria" w:hAnsi="Poppins" w:cs="Poppins"/>
                <w:i/>
                <w:iCs/>
                <w:sz w:val="20"/>
                <w:szCs w:val="20"/>
              </w:rPr>
              <w:t>e b</w:t>
            </w:r>
            <w:r w:rsidRPr="2D460239">
              <w:rPr>
                <w:rFonts w:ascii="Poppins" w:eastAsia="Cambria" w:hAnsi="Poppins" w:cs="Poppins"/>
                <w:i/>
                <w:iCs/>
                <w:spacing w:val="-3"/>
                <w:sz w:val="20"/>
                <w:szCs w:val="20"/>
              </w:rPr>
              <w:t>o</w:t>
            </w:r>
            <w:r w:rsidRPr="2D460239">
              <w:rPr>
                <w:rFonts w:ascii="Poppins" w:eastAsia="Cambria" w:hAnsi="Poppins" w:cs="Poppins"/>
                <w:i/>
                <w:iCs/>
                <w:sz w:val="20"/>
                <w:szCs w:val="20"/>
              </w:rPr>
              <w:t>x</w:t>
            </w:r>
          </w:p>
        </w:tc>
        <w:tc>
          <w:tcPr>
            <w:tcW w:w="1276" w:type="dxa"/>
          </w:tcPr>
          <w:p w14:paraId="2A40FEEC" w14:textId="4CED8490" w:rsidR="00B05FB9" w:rsidRPr="002E11FE" w:rsidRDefault="00786865" w:rsidP="00B05FB9">
            <w:pPr>
              <w:spacing w:before="63" w:after="0" w:line="245" w:lineRule="auto"/>
              <w:ind w:right="388"/>
              <w:rPr>
                <w:rFonts w:ascii="Poppins" w:hAnsi="Poppins" w:cs="Poppins"/>
                <w:noProof/>
                <w:sz w:val="18"/>
                <w:szCs w:val="18"/>
              </w:rPr>
            </w:pPr>
            <w:r w:rsidRPr="002E11FE">
              <w:rPr>
                <w:rFonts w:ascii="Poppins" w:hAnsi="Poppins" w:cs="Poppins"/>
                <w:noProof/>
                <w:sz w:val="18"/>
                <w:szCs w:val="18"/>
              </w:rPr>
              <mc:AlternateContent>
                <mc:Choice Requires="wps">
                  <w:drawing>
                    <wp:anchor distT="0" distB="0" distL="114300" distR="114300" simplePos="0" relativeHeight="251658245" behindDoc="0" locked="0" layoutInCell="1" allowOverlap="1" wp14:anchorId="4F036F90" wp14:editId="2A281FBF">
                      <wp:simplePos x="0" y="0"/>
                      <wp:positionH relativeFrom="column">
                        <wp:posOffset>50800</wp:posOffset>
                      </wp:positionH>
                      <wp:positionV relativeFrom="paragraph">
                        <wp:posOffset>53975</wp:posOffset>
                      </wp:positionV>
                      <wp:extent cx="438150" cy="4191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438150"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rect id="Rectangle 33" style="position:absolute;margin-left:4pt;margin-top:4.25pt;width:34.5pt;height:33pt;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1DAF8A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"/>
                  </w:pict>
                </mc:Fallback>
              </mc:AlternateContent>
            </w:r>
          </w:p>
        </w:tc>
        <w:tc>
          <w:tcPr>
            <w:tcW w:w="1276" w:type="dxa"/>
          </w:tcPr>
          <w:p w14:paraId="1A806DFE" w14:textId="064C9BFB" w:rsidR="00B05FB9" w:rsidRPr="002E11FE" w:rsidRDefault="00786865" w:rsidP="00B05FB9">
            <w:pPr>
              <w:spacing w:before="63" w:after="0" w:line="245" w:lineRule="auto"/>
              <w:ind w:right="388"/>
              <w:rPr>
                <w:rFonts w:ascii="Poppins" w:hAnsi="Poppins" w:cs="Poppins"/>
                <w:noProof/>
                <w:sz w:val="18"/>
                <w:szCs w:val="18"/>
              </w:rPr>
            </w:pPr>
            <w:r w:rsidRPr="002E11FE">
              <w:rPr>
                <w:rFonts w:ascii="Poppins" w:hAnsi="Poppins" w:cs="Poppins"/>
                <w:noProof/>
                <w:sz w:val="18"/>
                <w:szCs w:val="18"/>
              </w:rPr>
              <mc:AlternateContent>
                <mc:Choice Requires="wps">
                  <w:drawing>
                    <wp:anchor distT="0" distB="0" distL="114300" distR="114300" simplePos="0" relativeHeight="251658246" behindDoc="0" locked="0" layoutInCell="1" allowOverlap="1" wp14:anchorId="440890F9" wp14:editId="622F36E4">
                      <wp:simplePos x="0" y="0"/>
                      <wp:positionH relativeFrom="column">
                        <wp:posOffset>107315</wp:posOffset>
                      </wp:positionH>
                      <wp:positionV relativeFrom="paragraph">
                        <wp:posOffset>53975</wp:posOffset>
                      </wp:positionV>
                      <wp:extent cx="438150" cy="4191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438150"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rect id="Rectangle 34" style="position:absolute;margin-left:8.45pt;margin-top:4.25pt;width:34.5pt;height:33pt;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7DF4B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"/>
                  </w:pict>
                </mc:Fallback>
              </mc:AlternateContent>
            </w:r>
          </w:p>
        </w:tc>
        <w:tc>
          <w:tcPr>
            <w:tcW w:w="1224" w:type="dxa"/>
          </w:tcPr>
          <w:p w14:paraId="4C085CF9" w14:textId="7BE2CF47" w:rsidR="00B05FB9" w:rsidRPr="002E11FE" w:rsidRDefault="00786865" w:rsidP="00B05FB9">
            <w:pPr>
              <w:spacing w:before="63" w:after="0" w:line="245" w:lineRule="auto"/>
              <w:ind w:right="388"/>
              <w:rPr>
                <w:rFonts w:ascii="Poppins" w:hAnsi="Poppins" w:cs="Poppins"/>
                <w:noProof/>
                <w:sz w:val="18"/>
                <w:szCs w:val="18"/>
              </w:rPr>
            </w:pPr>
            <w:r w:rsidRPr="002E11FE">
              <w:rPr>
                <w:rFonts w:ascii="Poppins" w:hAnsi="Poppins" w:cs="Poppins"/>
                <w:noProof/>
                <w:sz w:val="18"/>
                <w:szCs w:val="18"/>
              </w:rPr>
              <mc:AlternateContent>
                <mc:Choice Requires="wps">
                  <w:drawing>
                    <wp:anchor distT="0" distB="0" distL="114300" distR="114300" simplePos="0" relativeHeight="251658247" behindDoc="0" locked="0" layoutInCell="1" allowOverlap="1" wp14:anchorId="4736C83C" wp14:editId="7F5CF131">
                      <wp:simplePos x="0" y="0"/>
                      <wp:positionH relativeFrom="column">
                        <wp:posOffset>78105</wp:posOffset>
                      </wp:positionH>
                      <wp:positionV relativeFrom="paragraph">
                        <wp:posOffset>53975</wp:posOffset>
                      </wp:positionV>
                      <wp:extent cx="438150" cy="4191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438150"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rect id="Rectangle 36" style="position:absolute;margin-left:6.15pt;margin-top:4.25pt;width:34.5pt;height:33pt;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795BC9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"/>
                  </w:pict>
                </mc:Fallback>
              </mc:AlternateContent>
            </w:r>
          </w:p>
        </w:tc>
      </w:tr>
      <w:tr w:rsidR="00B05FB9" w:rsidRPr="002E11FE" w14:paraId="2FBA6021" w14:textId="77777777" w:rsidTr="002D5C3D">
        <w:trPr>
          <w:trHeight w:val="1000"/>
        </w:trPr>
        <w:tc>
          <w:tcPr>
            <w:tcW w:w="660" w:type="dxa"/>
          </w:tcPr>
          <w:p w14:paraId="60C44B4B" w14:textId="77777777" w:rsidR="00B05FB9" w:rsidRDefault="00B05FB9" w:rsidP="00B05FB9">
            <w:pPr>
              <w:spacing w:before="63" w:after="0" w:line="245" w:lineRule="auto"/>
              <w:ind w:right="388"/>
              <w:rPr>
                <w:rFonts w:ascii="Poppins" w:hAnsi="Poppins" w:cs="Poppins"/>
                <w:noProof/>
                <w:sz w:val="18"/>
                <w:szCs w:val="18"/>
              </w:rPr>
            </w:pPr>
            <w:r w:rsidRPr="002E11FE">
              <w:rPr>
                <w:rFonts w:ascii="Poppins" w:hAnsi="Poppins" w:cs="Poppins"/>
                <w:noProof/>
                <w:sz w:val="18"/>
                <w:szCs w:val="18"/>
              </w:rPr>
              <w:t>4</w:t>
            </w:r>
          </w:p>
          <w:p w14:paraId="72F25D4B" w14:textId="71B256DA" w:rsidR="00D74A4E" w:rsidRPr="002E11FE" w:rsidRDefault="00D74A4E" w:rsidP="00B05FB9">
            <w:pPr>
              <w:spacing w:before="63" w:after="0" w:line="245" w:lineRule="auto"/>
              <w:ind w:right="388"/>
              <w:rPr>
                <w:rFonts w:ascii="Poppins" w:hAnsi="Poppins" w:cs="Poppins"/>
                <w:noProof/>
                <w:sz w:val="18"/>
                <w:szCs w:val="18"/>
              </w:rPr>
            </w:pPr>
          </w:p>
        </w:tc>
        <w:tc>
          <w:tcPr>
            <w:tcW w:w="4473" w:type="dxa"/>
          </w:tcPr>
          <w:p w14:paraId="32718BB4" w14:textId="19A1C2D8" w:rsidR="00B05FB9" w:rsidRPr="00FD14AA" w:rsidRDefault="725F8F24" w:rsidP="2D460239">
            <w:pPr>
              <w:rPr>
                <w:rFonts w:ascii="Poppins" w:eastAsia="Poppins" w:hAnsi="Poppins" w:cs="Poppins"/>
                <w:sz w:val="20"/>
                <w:szCs w:val="20"/>
                <w:lang w:val="en-AU"/>
              </w:rPr>
            </w:pPr>
            <w:r w:rsidRPr="73C00C39">
              <w:rPr>
                <w:rFonts w:ascii="Poppins" w:eastAsia="Poppins" w:hAnsi="Poppins" w:cs="Poppins"/>
                <w:sz w:val="20"/>
                <w:szCs w:val="20"/>
              </w:rPr>
              <w:t xml:space="preserve">Special Resolution 1: </w:t>
            </w:r>
          </w:p>
          <w:p w14:paraId="16D983F2" w14:textId="2172BE60" w:rsidR="00B05FB9" w:rsidRPr="00FD14AA" w:rsidRDefault="562A7E15" w:rsidP="2D460239">
            <w:pPr>
              <w:rPr>
                <w:rFonts w:ascii="Poppins" w:eastAsia="Poppins" w:hAnsi="Poppins" w:cs="Poppins"/>
                <w:sz w:val="20"/>
                <w:szCs w:val="20"/>
              </w:rPr>
            </w:pPr>
            <w:r w:rsidRPr="73C00C39">
              <w:rPr>
                <w:rFonts w:ascii="Poppins" w:eastAsia="Poppins" w:hAnsi="Poppins" w:cs="Poppins"/>
                <w:sz w:val="20"/>
                <w:szCs w:val="20"/>
                <w:lang w:val="en-AU"/>
              </w:rPr>
              <w:t xml:space="preserve">Remove reference to the term ‘subscriber’ from clause 1.1 Definitions in the definition of Member and amend the definition. </w:t>
            </w:r>
          </w:p>
          <w:p w14:paraId="7E74093D" w14:textId="42B0E143" w:rsidR="00B05FB9" w:rsidRPr="00FD14AA" w:rsidRDefault="562A7E15" w:rsidP="2D460239">
            <w:pPr>
              <w:rPr>
                <w:rFonts w:ascii="Poppins" w:eastAsia="Poppins" w:hAnsi="Poppins" w:cs="Poppins"/>
                <w:sz w:val="20"/>
                <w:szCs w:val="20"/>
              </w:rPr>
            </w:pPr>
            <w:r w:rsidRPr="73C00C39">
              <w:rPr>
                <w:rFonts w:ascii="Poppins" w:eastAsia="Poppins" w:hAnsi="Poppins" w:cs="Poppins"/>
                <w:sz w:val="20"/>
                <w:szCs w:val="20"/>
                <w:lang w:val="en-AU"/>
              </w:rPr>
              <w:t>from:</w:t>
            </w:r>
          </w:p>
          <w:p w14:paraId="64CFF17D" w14:textId="79343A6B" w:rsidR="00B05FB9" w:rsidRPr="00FD14AA" w:rsidRDefault="562A7E15" w:rsidP="2D460239">
            <w:pPr>
              <w:rPr>
                <w:rFonts w:ascii="Poppins" w:eastAsia="Poppins" w:hAnsi="Poppins" w:cs="Poppins"/>
                <w:sz w:val="20"/>
                <w:szCs w:val="20"/>
              </w:rPr>
            </w:pPr>
            <w:r w:rsidRPr="73C00C39">
              <w:rPr>
                <w:rFonts w:ascii="Poppins" w:eastAsia="Poppins" w:hAnsi="Poppins" w:cs="Poppins"/>
                <w:sz w:val="20"/>
                <w:szCs w:val="20"/>
                <w:lang w:val="en-AU"/>
              </w:rPr>
              <w:t>means a member of the Association in accordance with the Corporations Act who has agreed in writing to abide by the Constitution. For the avoidance of doubt, a member does not include a Subscriber.</w:t>
            </w:r>
          </w:p>
          <w:p w14:paraId="5A48DA7B" w14:textId="0AC4B029" w:rsidR="00B05FB9" w:rsidRPr="00FD14AA" w:rsidRDefault="562A7E15" w:rsidP="2D460239">
            <w:pPr>
              <w:rPr>
                <w:rFonts w:ascii="Poppins" w:eastAsia="Poppins" w:hAnsi="Poppins" w:cs="Poppins"/>
                <w:sz w:val="20"/>
                <w:szCs w:val="20"/>
              </w:rPr>
            </w:pPr>
            <w:r w:rsidRPr="73C00C39">
              <w:rPr>
                <w:rFonts w:ascii="Poppins" w:eastAsia="Poppins" w:hAnsi="Poppins" w:cs="Poppins"/>
                <w:sz w:val="20"/>
                <w:szCs w:val="20"/>
                <w:lang w:val="en-AU"/>
              </w:rPr>
              <w:t>to:</w:t>
            </w:r>
          </w:p>
          <w:p w14:paraId="35C35BDE" w14:textId="502A182D" w:rsidR="00B05FB9" w:rsidRPr="002E11FE" w:rsidRDefault="562A7E15" w:rsidP="73C00C39">
            <w:pPr>
              <w:spacing w:before="120" w:after="120" w:line="245" w:lineRule="auto"/>
              <w:rPr>
                <w:rFonts w:ascii="Poppins" w:eastAsia="Poppins" w:hAnsi="Poppins" w:cs="Poppins"/>
                <w:sz w:val="20"/>
                <w:szCs w:val="20"/>
              </w:rPr>
            </w:pPr>
            <w:r w:rsidRPr="73C00C39">
              <w:rPr>
                <w:rFonts w:ascii="Poppins" w:eastAsia="Poppins" w:hAnsi="Poppins" w:cs="Poppins"/>
                <w:sz w:val="20"/>
                <w:szCs w:val="20"/>
                <w:lang w:val="en-AU"/>
              </w:rPr>
              <w:t xml:space="preserve">means a member of the Association in accordance with the Corporations Act who has agreed in writing to abide by the </w:t>
            </w:r>
            <w:r w:rsidRPr="73C00C39">
              <w:rPr>
                <w:rFonts w:ascii="Poppins" w:eastAsia="Poppins" w:hAnsi="Poppins" w:cs="Poppins"/>
                <w:sz w:val="20"/>
                <w:szCs w:val="20"/>
                <w:lang w:val="en-AU"/>
              </w:rPr>
              <w:lastRenderedPageBreak/>
              <w:t>Constitution.</w:t>
            </w:r>
          </w:p>
          <w:p w14:paraId="56F1FBF5" w14:textId="2D24E067" w:rsidR="00B05FB9" w:rsidRPr="00B25D4F" w:rsidRDefault="0AECDA05" w:rsidP="2D460239">
            <w:pPr>
              <w:spacing w:before="120" w:after="120" w:line="245" w:lineRule="auto"/>
              <w:ind w:right="388"/>
              <w:rPr>
                <w:rFonts w:ascii="Poppins" w:eastAsia="Poppins" w:hAnsi="Poppins" w:cs="Poppins"/>
                <w:i/>
                <w:iCs/>
                <w:sz w:val="20"/>
                <w:szCs w:val="20"/>
              </w:rPr>
            </w:pPr>
            <w:r w:rsidRPr="00B25D4F">
              <w:rPr>
                <w:rFonts w:ascii="Poppins" w:eastAsia="Poppins" w:hAnsi="Poppins" w:cs="Poppins"/>
                <w:i/>
                <w:iCs/>
                <w:sz w:val="20"/>
                <w:szCs w:val="20"/>
              </w:rPr>
              <w:t>Please tick in appropriate box</w:t>
            </w:r>
          </w:p>
        </w:tc>
        <w:tc>
          <w:tcPr>
            <w:tcW w:w="1276" w:type="dxa"/>
          </w:tcPr>
          <w:p w14:paraId="1C5BCDA2" w14:textId="2B9DE42E" w:rsidR="00B05FB9" w:rsidRPr="002E11FE" w:rsidRDefault="00786865" w:rsidP="2D460239">
            <w:pPr>
              <w:spacing w:before="63" w:after="0" w:line="245" w:lineRule="auto"/>
              <w:ind w:right="388"/>
              <w:rPr>
                <w:rFonts w:ascii="Poppins" w:eastAsia="Cambria" w:hAnsi="Poppins" w:cs="Poppins"/>
                <w:noProof/>
                <w:sz w:val="20"/>
                <w:szCs w:val="20"/>
              </w:rPr>
            </w:pPr>
            <w:r w:rsidRPr="002E11FE">
              <w:rPr>
                <w:rFonts w:ascii="Poppins" w:hAnsi="Poppins" w:cs="Poppins"/>
                <w:noProof/>
                <w:sz w:val="18"/>
                <w:szCs w:val="18"/>
              </w:rPr>
              <w:lastRenderedPageBreak/>
              <mc:AlternateContent>
                <mc:Choice Requires="wps">
                  <w:drawing>
                    <wp:anchor distT="0" distB="0" distL="114300" distR="114300" simplePos="0" relativeHeight="251658248" behindDoc="0" locked="0" layoutInCell="1" allowOverlap="1" wp14:anchorId="63478A75" wp14:editId="15B41CBF">
                      <wp:simplePos x="0" y="0"/>
                      <wp:positionH relativeFrom="column">
                        <wp:posOffset>52070</wp:posOffset>
                      </wp:positionH>
                      <wp:positionV relativeFrom="paragraph">
                        <wp:posOffset>120015</wp:posOffset>
                      </wp:positionV>
                      <wp:extent cx="438150" cy="4191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438150"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rect id="Rectangle 37" style="position:absolute;margin-left:4.1pt;margin-top:9.45pt;width:34.5pt;height:33pt;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EF7F4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"/>
                  </w:pict>
                </mc:Fallback>
              </mc:AlternateContent>
            </w:r>
          </w:p>
        </w:tc>
        <w:tc>
          <w:tcPr>
            <w:tcW w:w="1276" w:type="dxa"/>
          </w:tcPr>
          <w:p w14:paraId="08EC7B59" w14:textId="6A12635D" w:rsidR="00B05FB9" w:rsidRPr="002E11FE" w:rsidRDefault="00786865" w:rsidP="2D460239">
            <w:pPr>
              <w:spacing w:before="63" w:after="0" w:line="245" w:lineRule="auto"/>
              <w:ind w:right="388"/>
              <w:rPr>
                <w:rFonts w:ascii="Poppins" w:eastAsia="Cambria" w:hAnsi="Poppins" w:cs="Poppins"/>
                <w:noProof/>
                <w:sz w:val="20"/>
                <w:szCs w:val="20"/>
              </w:rPr>
            </w:pPr>
            <w:r w:rsidRPr="002E11FE">
              <w:rPr>
                <w:rFonts w:ascii="Poppins" w:hAnsi="Poppins" w:cs="Poppins"/>
                <w:noProof/>
                <w:sz w:val="18"/>
                <w:szCs w:val="18"/>
              </w:rPr>
              <mc:AlternateContent>
                <mc:Choice Requires="wps">
                  <w:drawing>
                    <wp:anchor distT="0" distB="0" distL="114300" distR="114300" simplePos="0" relativeHeight="251658249" behindDoc="0" locked="0" layoutInCell="1" allowOverlap="1" wp14:anchorId="5E7AC950" wp14:editId="54C80BBE">
                      <wp:simplePos x="0" y="0"/>
                      <wp:positionH relativeFrom="column">
                        <wp:posOffset>107315</wp:posOffset>
                      </wp:positionH>
                      <wp:positionV relativeFrom="paragraph">
                        <wp:posOffset>115570</wp:posOffset>
                      </wp:positionV>
                      <wp:extent cx="438150" cy="4191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438150"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rect id="Rectangle 38" style="position:absolute;margin-left:8.45pt;margin-top:9.1pt;width:34.5pt;height:33pt;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2C047D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"/>
                  </w:pict>
                </mc:Fallback>
              </mc:AlternateContent>
            </w:r>
          </w:p>
        </w:tc>
        <w:tc>
          <w:tcPr>
            <w:tcW w:w="1224" w:type="dxa"/>
          </w:tcPr>
          <w:p w14:paraId="7344C159" w14:textId="651A6A25" w:rsidR="00B05FB9" w:rsidRPr="002E11FE" w:rsidRDefault="00786865" w:rsidP="2D460239">
            <w:pPr>
              <w:spacing w:before="63" w:after="0" w:line="245" w:lineRule="auto"/>
              <w:ind w:right="388"/>
              <w:rPr>
                <w:rFonts w:ascii="Poppins" w:eastAsia="Cambria" w:hAnsi="Poppins" w:cs="Poppins"/>
                <w:noProof/>
                <w:sz w:val="20"/>
                <w:szCs w:val="20"/>
              </w:rPr>
            </w:pPr>
            <w:r w:rsidRPr="002E11FE">
              <w:rPr>
                <w:rFonts w:ascii="Poppins" w:hAnsi="Poppins" w:cs="Poppins"/>
                <w:noProof/>
                <w:sz w:val="18"/>
                <w:szCs w:val="18"/>
              </w:rPr>
              <mc:AlternateContent>
                <mc:Choice Requires="wps">
                  <w:drawing>
                    <wp:anchor distT="0" distB="0" distL="114300" distR="114300" simplePos="0" relativeHeight="251658250" behindDoc="0" locked="0" layoutInCell="1" allowOverlap="1" wp14:anchorId="399089F9" wp14:editId="73D33CFD">
                      <wp:simplePos x="0" y="0"/>
                      <wp:positionH relativeFrom="column">
                        <wp:posOffset>78105</wp:posOffset>
                      </wp:positionH>
                      <wp:positionV relativeFrom="paragraph">
                        <wp:posOffset>120333</wp:posOffset>
                      </wp:positionV>
                      <wp:extent cx="438150" cy="4191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438150"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rect id="Rectangle 39" style="position:absolute;margin-left:6.15pt;margin-top:9.5pt;width:34.5pt;height:33pt;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19D73F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"/>
                  </w:pict>
                </mc:Fallback>
              </mc:AlternateContent>
            </w:r>
          </w:p>
        </w:tc>
      </w:tr>
      <w:tr w:rsidR="00D74A4E" w:rsidRPr="002E11FE" w14:paraId="4E90E871" w14:textId="77777777" w:rsidTr="002D5C3D">
        <w:trPr>
          <w:trHeight w:val="300"/>
        </w:trPr>
        <w:tc>
          <w:tcPr>
            <w:tcW w:w="660" w:type="dxa"/>
          </w:tcPr>
          <w:p w14:paraId="65895ABB" w14:textId="56BD1E7B" w:rsidR="00D74A4E" w:rsidRPr="002E11FE" w:rsidRDefault="30A6BD71" w:rsidP="2D460239">
            <w:pPr>
              <w:spacing w:before="63" w:after="0" w:line="245" w:lineRule="auto"/>
              <w:ind w:right="388"/>
            </w:pPr>
            <w:r w:rsidRPr="2D460239">
              <w:rPr>
                <w:rFonts w:ascii="Poppins" w:hAnsi="Poppins" w:cs="Poppins"/>
                <w:noProof/>
                <w:sz w:val="18"/>
                <w:szCs w:val="18"/>
              </w:rPr>
              <w:t>5</w:t>
            </w:r>
          </w:p>
        </w:tc>
        <w:tc>
          <w:tcPr>
            <w:tcW w:w="4473" w:type="dxa"/>
          </w:tcPr>
          <w:p w14:paraId="5611BC1B" w14:textId="239C5954" w:rsidR="004C11EF" w:rsidRPr="00D51F69" w:rsidRDefault="725F8F24" w:rsidP="2D460239">
            <w:pPr>
              <w:rPr>
                <w:rFonts w:ascii="Poppins" w:eastAsia="Poppins" w:hAnsi="Poppins" w:cs="Poppins"/>
                <w:sz w:val="20"/>
                <w:szCs w:val="20"/>
              </w:rPr>
            </w:pPr>
            <w:r w:rsidRPr="73C00C39">
              <w:rPr>
                <w:rFonts w:ascii="Poppins" w:eastAsia="Poppins" w:hAnsi="Poppins" w:cs="Poppins"/>
                <w:sz w:val="20"/>
                <w:szCs w:val="20"/>
              </w:rPr>
              <w:t xml:space="preserve">Special Resolution 2: </w:t>
            </w:r>
          </w:p>
          <w:p w14:paraId="146479A8" w14:textId="7A3AC12B" w:rsidR="004C11EF" w:rsidRPr="00D51F69" w:rsidRDefault="72CEAB0A" w:rsidP="2D460239">
            <w:pPr>
              <w:rPr>
                <w:rFonts w:ascii="Poppins" w:eastAsia="Poppins" w:hAnsi="Poppins" w:cs="Poppins"/>
                <w:sz w:val="20"/>
                <w:szCs w:val="20"/>
              </w:rPr>
            </w:pPr>
            <w:r w:rsidRPr="73C00C39">
              <w:rPr>
                <w:rFonts w:ascii="Poppins" w:eastAsia="Poppins" w:hAnsi="Poppins" w:cs="Poppins"/>
                <w:sz w:val="20"/>
                <w:szCs w:val="20"/>
                <w:lang w:val="en-AU"/>
              </w:rPr>
              <w:t>Remove reference to the term ‘subscription fee’ and replace with ‘membership fee’ in clauses:</w:t>
            </w:r>
          </w:p>
          <w:p w14:paraId="05ECDC79" w14:textId="38F1428C" w:rsidR="73C00C39" w:rsidRDefault="73C00C39" w:rsidP="73C00C39">
            <w:pPr>
              <w:rPr>
                <w:rFonts w:ascii="Poppins" w:eastAsia="Poppins" w:hAnsi="Poppins" w:cs="Poppins"/>
                <w:sz w:val="20"/>
                <w:szCs w:val="20"/>
                <w:lang w:val="en-AU"/>
              </w:rPr>
            </w:pPr>
          </w:p>
          <w:p w14:paraId="2FDC635F" w14:textId="51989143" w:rsidR="004C11EF" w:rsidRPr="00D51F69" w:rsidRDefault="72CEAB0A" w:rsidP="2D460239">
            <w:pPr>
              <w:rPr>
                <w:rFonts w:ascii="Poppins" w:eastAsia="Poppins" w:hAnsi="Poppins" w:cs="Poppins"/>
                <w:sz w:val="20"/>
                <w:szCs w:val="20"/>
              </w:rPr>
            </w:pPr>
            <w:r w:rsidRPr="73C00C39">
              <w:rPr>
                <w:rFonts w:ascii="Poppins" w:eastAsia="Poppins" w:hAnsi="Poppins" w:cs="Poppins"/>
                <w:sz w:val="20"/>
                <w:szCs w:val="20"/>
                <w:lang w:val="en-AU"/>
              </w:rPr>
              <w:t xml:space="preserve">Table of Contents, section 5.5 </w:t>
            </w:r>
          </w:p>
          <w:p w14:paraId="33E5CBA4" w14:textId="3089DD36" w:rsidR="004C11EF" w:rsidRPr="00D51F69" w:rsidRDefault="72CEAB0A" w:rsidP="2D460239">
            <w:pPr>
              <w:rPr>
                <w:rFonts w:ascii="Poppins" w:eastAsia="Poppins" w:hAnsi="Poppins" w:cs="Poppins"/>
                <w:sz w:val="20"/>
                <w:szCs w:val="20"/>
              </w:rPr>
            </w:pPr>
            <w:r w:rsidRPr="73C00C39">
              <w:rPr>
                <w:rFonts w:ascii="Poppins" w:eastAsia="Poppins" w:hAnsi="Poppins" w:cs="Poppins"/>
                <w:sz w:val="20"/>
                <w:szCs w:val="20"/>
                <w:lang w:val="en-AU"/>
              </w:rPr>
              <w:t>5.1 b)</w:t>
            </w:r>
          </w:p>
          <w:p w14:paraId="51D18CE5" w14:textId="1913F7ED" w:rsidR="004C11EF" w:rsidRPr="00D51F69" w:rsidRDefault="72CEAB0A" w:rsidP="2D460239">
            <w:pPr>
              <w:rPr>
                <w:rFonts w:ascii="Poppins" w:eastAsia="Poppins" w:hAnsi="Poppins" w:cs="Poppins"/>
                <w:sz w:val="20"/>
                <w:szCs w:val="20"/>
              </w:rPr>
            </w:pPr>
            <w:r w:rsidRPr="73C00C39">
              <w:rPr>
                <w:rFonts w:ascii="Poppins" w:eastAsia="Poppins" w:hAnsi="Poppins" w:cs="Poppins"/>
                <w:sz w:val="20"/>
                <w:szCs w:val="20"/>
                <w:lang w:val="en-AU"/>
              </w:rPr>
              <w:t>5.5 heading</w:t>
            </w:r>
          </w:p>
          <w:p w14:paraId="1117A33B" w14:textId="2E693D1C" w:rsidR="004C11EF" w:rsidRPr="00D51F69" w:rsidRDefault="72CEAB0A" w:rsidP="2D460239">
            <w:pPr>
              <w:rPr>
                <w:rFonts w:ascii="Poppins" w:eastAsia="Poppins" w:hAnsi="Poppins" w:cs="Poppins"/>
                <w:sz w:val="20"/>
                <w:szCs w:val="20"/>
              </w:rPr>
            </w:pPr>
            <w:r w:rsidRPr="73C00C39">
              <w:rPr>
                <w:rFonts w:ascii="Poppins" w:eastAsia="Poppins" w:hAnsi="Poppins" w:cs="Poppins"/>
                <w:sz w:val="20"/>
                <w:szCs w:val="20"/>
                <w:lang w:val="en-AU"/>
              </w:rPr>
              <w:t>5.5 a) twice</w:t>
            </w:r>
          </w:p>
          <w:p w14:paraId="620D3782" w14:textId="091ABA48" w:rsidR="004C11EF" w:rsidRPr="00D51F69" w:rsidRDefault="72CEAB0A" w:rsidP="2D460239">
            <w:pPr>
              <w:rPr>
                <w:rFonts w:ascii="Poppins" w:eastAsia="Poppins" w:hAnsi="Poppins" w:cs="Poppins"/>
                <w:sz w:val="20"/>
                <w:szCs w:val="20"/>
              </w:rPr>
            </w:pPr>
            <w:r w:rsidRPr="73C00C39">
              <w:rPr>
                <w:rFonts w:ascii="Poppins" w:eastAsia="Poppins" w:hAnsi="Poppins" w:cs="Poppins"/>
                <w:sz w:val="20"/>
                <w:szCs w:val="20"/>
                <w:lang w:val="en-AU"/>
              </w:rPr>
              <w:t>5.5 b)</w:t>
            </w:r>
          </w:p>
          <w:p w14:paraId="140EE185" w14:textId="226DD66F" w:rsidR="004C11EF" w:rsidRPr="00D51F69" w:rsidRDefault="72CEAB0A" w:rsidP="2D460239">
            <w:pPr>
              <w:rPr>
                <w:rFonts w:ascii="Poppins" w:eastAsia="Poppins" w:hAnsi="Poppins" w:cs="Poppins"/>
                <w:sz w:val="20"/>
                <w:szCs w:val="20"/>
              </w:rPr>
            </w:pPr>
            <w:r w:rsidRPr="73C00C39">
              <w:rPr>
                <w:rFonts w:ascii="Poppins" w:eastAsia="Poppins" w:hAnsi="Poppins" w:cs="Poppins"/>
                <w:sz w:val="20"/>
                <w:szCs w:val="20"/>
                <w:lang w:val="en-AU"/>
              </w:rPr>
              <w:t>5.5 c)</w:t>
            </w:r>
          </w:p>
          <w:p w14:paraId="7BC69D98" w14:textId="7C085BBF" w:rsidR="004C11EF" w:rsidRPr="00D51F69" w:rsidRDefault="72CEAB0A" w:rsidP="2D460239">
            <w:pPr>
              <w:rPr>
                <w:rFonts w:ascii="Poppins" w:eastAsia="Poppins" w:hAnsi="Poppins" w:cs="Poppins"/>
                <w:sz w:val="20"/>
                <w:szCs w:val="20"/>
              </w:rPr>
            </w:pPr>
            <w:r w:rsidRPr="73C00C39">
              <w:rPr>
                <w:rFonts w:ascii="Poppins" w:eastAsia="Poppins" w:hAnsi="Poppins" w:cs="Poppins"/>
                <w:sz w:val="20"/>
                <w:szCs w:val="20"/>
                <w:lang w:val="en-AU"/>
              </w:rPr>
              <w:t>7.1 a) twice</w:t>
            </w:r>
          </w:p>
          <w:p w14:paraId="077A2DA4" w14:textId="6A52A2D2" w:rsidR="004C11EF" w:rsidRPr="00D51F69" w:rsidRDefault="72CEAB0A" w:rsidP="2D460239">
            <w:pPr>
              <w:rPr>
                <w:rFonts w:ascii="Poppins" w:eastAsia="Poppins" w:hAnsi="Poppins" w:cs="Poppins"/>
                <w:sz w:val="20"/>
                <w:szCs w:val="20"/>
              </w:rPr>
            </w:pPr>
            <w:r w:rsidRPr="73C00C39">
              <w:rPr>
                <w:rFonts w:ascii="Poppins" w:eastAsia="Poppins" w:hAnsi="Poppins" w:cs="Poppins"/>
                <w:sz w:val="20"/>
                <w:szCs w:val="20"/>
                <w:lang w:val="en-AU"/>
              </w:rPr>
              <w:t>7.4 b)</w:t>
            </w:r>
          </w:p>
          <w:p w14:paraId="283BF2C9" w14:textId="2C59CE38" w:rsidR="73C00C39" w:rsidRDefault="73C00C39" w:rsidP="73C00C39">
            <w:pPr>
              <w:rPr>
                <w:del w:id="0" w:author="Kate Soulsby" w:date="2024-09-25T06:04:00Z" w16du:dateUtc="2024-09-25T06:04:57Z"/>
                <w:rFonts w:ascii="Poppins" w:eastAsia="Poppins" w:hAnsi="Poppins" w:cs="Poppins"/>
                <w:sz w:val="20"/>
                <w:szCs w:val="20"/>
                <w:lang w:val="en-AU"/>
              </w:rPr>
            </w:pPr>
          </w:p>
          <w:p w14:paraId="65BA8699" w14:textId="24E5F502" w:rsidR="00D74A4E" w:rsidRPr="00D51F69" w:rsidRDefault="50A58251" w:rsidP="2D460239">
            <w:pPr>
              <w:spacing w:before="120" w:after="120" w:line="245" w:lineRule="auto"/>
              <w:ind w:right="388"/>
              <w:rPr>
                <w:rFonts w:ascii="Poppins" w:eastAsia="Poppins" w:hAnsi="Poppins" w:cs="Poppins"/>
                <w:i/>
                <w:sz w:val="20"/>
                <w:szCs w:val="20"/>
              </w:rPr>
            </w:pPr>
            <w:r w:rsidRPr="73C00C39">
              <w:rPr>
                <w:rFonts w:ascii="Poppins" w:eastAsia="Poppins" w:hAnsi="Poppins" w:cs="Poppins"/>
                <w:i/>
                <w:sz w:val="20"/>
                <w:szCs w:val="20"/>
              </w:rPr>
              <w:t>Please tick in appropriate box</w:t>
            </w:r>
          </w:p>
        </w:tc>
        <w:tc>
          <w:tcPr>
            <w:tcW w:w="1276" w:type="dxa"/>
          </w:tcPr>
          <w:p w14:paraId="3FCA9989" w14:textId="77777777" w:rsidR="00D74A4E" w:rsidRPr="002E11FE" w:rsidRDefault="00D74A4E" w:rsidP="2D460239">
            <w:pPr>
              <w:spacing w:before="63" w:after="0" w:line="245" w:lineRule="auto"/>
              <w:ind w:right="388"/>
              <w:rPr>
                <w:rFonts w:ascii="Poppins" w:eastAsia="Cambria" w:hAnsi="Poppins" w:cs="Poppins"/>
                <w:noProof/>
                <w:sz w:val="20"/>
                <w:szCs w:val="20"/>
              </w:rPr>
            </w:pPr>
            <w:r w:rsidRPr="002E11FE">
              <w:rPr>
                <w:rFonts w:ascii="Poppins" w:hAnsi="Poppins" w:cs="Poppins"/>
                <w:noProof/>
                <w:sz w:val="18"/>
                <w:szCs w:val="18"/>
              </w:rPr>
              <mc:AlternateContent>
                <mc:Choice Requires="wps">
                  <w:drawing>
                    <wp:anchor distT="0" distB="0" distL="114300" distR="114300" simplePos="0" relativeHeight="251658252" behindDoc="0" locked="0" layoutInCell="1" allowOverlap="1" wp14:anchorId="28321FBA" wp14:editId="25F7F2E5">
                      <wp:simplePos x="0" y="0"/>
                      <wp:positionH relativeFrom="column">
                        <wp:posOffset>52070</wp:posOffset>
                      </wp:positionH>
                      <wp:positionV relativeFrom="paragraph">
                        <wp:posOffset>120015</wp:posOffset>
                      </wp:positionV>
                      <wp:extent cx="438150" cy="419100"/>
                      <wp:effectExtent l="0" t="0" r="19050" b="19050"/>
                      <wp:wrapNone/>
                      <wp:docPr id="847318566" name="Rectangle 847318566"/>
                      <wp:cNvGraphicFramePr/>
                      <a:graphic xmlns:a="http://schemas.openxmlformats.org/drawingml/2006/main">
                        <a:graphicData uri="http://schemas.microsoft.com/office/word/2010/wordprocessingShape">
                          <wps:wsp>
                            <wps:cNvSpPr/>
                            <wps:spPr>
                              <a:xfrm>
                                <a:off x="0" y="0"/>
                                <a:ext cx="438150"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rect id="Rectangle 847318566" style="position:absolute;margin-left:4.1pt;margin-top:9.45pt;width:34.5pt;height:33pt;z-index:2516858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243A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"/>
                  </w:pict>
                </mc:Fallback>
              </mc:AlternateContent>
            </w:r>
          </w:p>
        </w:tc>
        <w:tc>
          <w:tcPr>
            <w:tcW w:w="1276" w:type="dxa"/>
          </w:tcPr>
          <w:p w14:paraId="5A710392" w14:textId="77777777" w:rsidR="00D74A4E" w:rsidRPr="002E11FE" w:rsidRDefault="00D74A4E" w:rsidP="2D460239">
            <w:pPr>
              <w:spacing w:before="63" w:after="0" w:line="245" w:lineRule="auto"/>
              <w:ind w:right="388"/>
              <w:rPr>
                <w:rFonts w:ascii="Poppins" w:eastAsia="Cambria" w:hAnsi="Poppins" w:cs="Poppins"/>
                <w:noProof/>
                <w:sz w:val="20"/>
                <w:szCs w:val="20"/>
              </w:rPr>
            </w:pPr>
            <w:r w:rsidRPr="002E11FE">
              <w:rPr>
                <w:rFonts w:ascii="Poppins" w:hAnsi="Poppins" w:cs="Poppins"/>
                <w:noProof/>
                <w:sz w:val="18"/>
                <w:szCs w:val="18"/>
              </w:rPr>
              <mc:AlternateContent>
                <mc:Choice Requires="wps">
                  <w:drawing>
                    <wp:anchor distT="0" distB="0" distL="114300" distR="114300" simplePos="0" relativeHeight="251658253" behindDoc="0" locked="0" layoutInCell="1" allowOverlap="1" wp14:anchorId="342E0A3E" wp14:editId="654BB833">
                      <wp:simplePos x="0" y="0"/>
                      <wp:positionH relativeFrom="column">
                        <wp:posOffset>107315</wp:posOffset>
                      </wp:positionH>
                      <wp:positionV relativeFrom="paragraph">
                        <wp:posOffset>115570</wp:posOffset>
                      </wp:positionV>
                      <wp:extent cx="438150" cy="419100"/>
                      <wp:effectExtent l="0" t="0" r="19050" b="19050"/>
                      <wp:wrapNone/>
                      <wp:docPr id="497494982" name="Rectangle 497494982"/>
                      <wp:cNvGraphicFramePr/>
                      <a:graphic xmlns:a="http://schemas.openxmlformats.org/drawingml/2006/main">
                        <a:graphicData uri="http://schemas.microsoft.com/office/word/2010/wordprocessingShape">
                          <wps:wsp>
                            <wps:cNvSpPr/>
                            <wps:spPr>
                              <a:xfrm>
                                <a:off x="0" y="0"/>
                                <a:ext cx="438150"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rect id="Rectangle 497494982" style="position:absolute;margin-left:8.45pt;margin-top:9.1pt;width:34.5pt;height:33pt;z-index:2516869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59E4A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"/>
                  </w:pict>
                </mc:Fallback>
              </mc:AlternateContent>
            </w:r>
          </w:p>
        </w:tc>
        <w:tc>
          <w:tcPr>
            <w:tcW w:w="1224" w:type="dxa"/>
          </w:tcPr>
          <w:p w14:paraId="3CA2D9F9" w14:textId="77777777" w:rsidR="00D74A4E" w:rsidRPr="002E11FE" w:rsidRDefault="00D74A4E" w:rsidP="2D460239">
            <w:pPr>
              <w:spacing w:before="63" w:after="0" w:line="245" w:lineRule="auto"/>
              <w:ind w:right="388"/>
              <w:rPr>
                <w:rFonts w:ascii="Poppins" w:eastAsia="Cambria" w:hAnsi="Poppins" w:cs="Poppins"/>
                <w:noProof/>
                <w:sz w:val="20"/>
                <w:szCs w:val="20"/>
              </w:rPr>
            </w:pPr>
            <w:r w:rsidRPr="002E11FE">
              <w:rPr>
                <w:rFonts w:ascii="Poppins" w:hAnsi="Poppins" w:cs="Poppins"/>
                <w:noProof/>
                <w:sz w:val="18"/>
                <w:szCs w:val="18"/>
              </w:rPr>
              <mc:AlternateContent>
                <mc:Choice Requires="wps">
                  <w:drawing>
                    <wp:anchor distT="0" distB="0" distL="114300" distR="114300" simplePos="0" relativeHeight="251658254" behindDoc="0" locked="0" layoutInCell="1" allowOverlap="1" wp14:anchorId="24E667E7" wp14:editId="362CC78F">
                      <wp:simplePos x="0" y="0"/>
                      <wp:positionH relativeFrom="column">
                        <wp:posOffset>78105</wp:posOffset>
                      </wp:positionH>
                      <wp:positionV relativeFrom="paragraph">
                        <wp:posOffset>120333</wp:posOffset>
                      </wp:positionV>
                      <wp:extent cx="438150" cy="419100"/>
                      <wp:effectExtent l="0" t="0" r="19050" b="19050"/>
                      <wp:wrapNone/>
                      <wp:docPr id="1909050251" name="Rectangle 1909050251"/>
                      <wp:cNvGraphicFramePr/>
                      <a:graphic xmlns:a="http://schemas.openxmlformats.org/drawingml/2006/main">
                        <a:graphicData uri="http://schemas.microsoft.com/office/word/2010/wordprocessingShape">
                          <wps:wsp>
                            <wps:cNvSpPr/>
                            <wps:spPr>
                              <a:xfrm>
                                <a:off x="0" y="0"/>
                                <a:ext cx="438150"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rect id="Rectangle 1909050251" style="position:absolute;margin-left:6.15pt;margin-top:9.5pt;width:34.5pt;height:33pt;z-index:2516879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950A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"/>
                  </w:pict>
                </mc:Fallback>
              </mc:AlternateContent>
            </w:r>
          </w:p>
        </w:tc>
      </w:tr>
      <w:tr w:rsidR="00EB3AC7" w:rsidRPr="002E11FE" w14:paraId="2ADB33E0" w14:textId="77777777" w:rsidTr="73C00C39">
        <w:tc>
          <w:tcPr>
            <w:tcW w:w="660" w:type="dxa"/>
          </w:tcPr>
          <w:p w14:paraId="491D8E93" w14:textId="63371438" w:rsidR="00EB3AC7" w:rsidRPr="002E11FE" w:rsidRDefault="10F40757" w:rsidP="2D460239">
            <w:pPr>
              <w:spacing w:before="63" w:after="0" w:line="245" w:lineRule="auto"/>
              <w:ind w:right="388"/>
            </w:pPr>
            <w:r w:rsidRPr="0B51706F">
              <w:rPr>
                <w:rFonts w:ascii="Poppins" w:hAnsi="Poppins" w:cs="Poppins"/>
                <w:noProof/>
                <w:sz w:val="18"/>
                <w:szCs w:val="18"/>
              </w:rPr>
              <w:t>6</w:t>
            </w:r>
          </w:p>
        </w:tc>
        <w:tc>
          <w:tcPr>
            <w:tcW w:w="4473" w:type="dxa"/>
          </w:tcPr>
          <w:p w14:paraId="3BC84042" w14:textId="47CCFE48" w:rsidR="2D460239" w:rsidDel="00F86196" w:rsidRDefault="725F8F24" w:rsidP="73C00C39">
            <w:pPr>
              <w:rPr>
                <w:del w:id="1" w:author="Cate Uhe" w:date="2024-09-25T15:38:00Z" w16du:dateUtc="2024-09-25T05:38:00Z"/>
                <w:rFonts w:ascii="Poppins" w:eastAsia="Poppins" w:hAnsi="Poppins" w:cs="Poppins"/>
                <w:sz w:val="20"/>
                <w:szCs w:val="20"/>
              </w:rPr>
            </w:pPr>
            <w:r w:rsidRPr="73C00C39">
              <w:rPr>
                <w:rFonts w:ascii="Poppins" w:eastAsia="Poppins" w:hAnsi="Poppins" w:cs="Poppins"/>
                <w:sz w:val="20"/>
                <w:szCs w:val="20"/>
              </w:rPr>
              <w:t xml:space="preserve">Special Resolution </w:t>
            </w:r>
            <w:r w:rsidR="158D6831" w:rsidRPr="73C00C39">
              <w:rPr>
                <w:rFonts w:ascii="Poppins" w:eastAsia="Poppins" w:hAnsi="Poppins" w:cs="Poppins"/>
                <w:sz w:val="20"/>
                <w:szCs w:val="20"/>
              </w:rPr>
              <w:t>3</w:t>
            </w:r>
            <w:r w:rsidR="11DB94CE" w:rsidRPr="73C00C39">
              <w:rPr>
                <w:rFonts w:ascii="Poppins" w:eastAsia="Poppins" w:hAnsi="Poppins" w:cs="Poppins"/>
                <w:sz w:val="20"/>
                <w:szCs w:val="20"/>
              </w:rPr>
              <w:t xml:space="preserve">: </w:t>
            </w:r>
          </w:p>
          <w:p w14:paraId="03AB20F0" w14:textId="1DA27A75" w:rsidR="05C9F0CE" w:rsidRDefault="05C9F0CE" w:rsidP="2AF7E71C">
            <w:pPr>
              <w:rPr>
                <w:rFonts w:ascii="Poppins" w:eastAsia="Poppins" w:hAnsi="Poppins" w:cs="Poppins"/>
                <w:sz w:val="20"/>
                <w:szCs w:val="20"/>
              </w:rPr>
            </w:pPr>
            <w:r w:rsidRPr="73C00C39">
              <w:rPr>
                <w:rFonts w:ascii="Poppins" w:eastAsia="Poppins" w:hAnsi="Poppins" w:cs="Poppins"/>
                <w:sz w:val="20"/>
                <w:szCs w:val="20"/>
                <w:lang w:val="en-AU"/>
              </w:rPr>
              <w:t xml:space="preserve">Change clause 13.1b) </w:t>
            </w:r>
          </w:p>
          <w:p w14:paraId="3324C8F1" w14:textId="1E14B770" w:rsidR="05C9F0CE" w:rsidRDefault="05C9F0CE" w:rsidP="2D460239">
            <w:pPr>
              <w:rPr>
                <w:rFonts w:ascii="Poppins" w:eastAsia="Poppins" w:hAnsi="Poppins" w:cs="Poppins"/>
                <w:sz w:val="20"/>
                <w:szCs w:val="20"/>
              </w:rPr>
            </w:pPr>
            <w:r w:rsidRPr="73C00C39">
              <w:rPr>
                <w:rFonts w:ascii="Poppins" w:eastAsia="Poppins" w:hAnsi="Poppins" w:cs="Poppins"/>
                <w:sz w:val="20"/>
                <w:szCs w:val="20"/>
                <w:lang w:val="en-AU"/>
              </w:rPr>
              <w:t>from:</w:t>
            </w:r>
          </w:p>
          <w:p w14:paraId="7D2B5FF3" w14:textId="2FB7F9AC" w:rsidR="05C9F0CE" w:rsidRDefault="05C9F0CE" w:rsidP="2D460239">
            <w:pPr>
              <w:rPr>
                <w:rFonts w:ascii="Poppins" w:eastAsia="Poppins" w:hAnsi="Poppins" w:cs="Poppins"/>
                <w:sz w:val="20"/>
                <w:szCs w:val="20"/>
              </w:rPr>
            </w:pPr>
            <w:r w:rsidRPr="73C00C39">
              <w:rPr>
                <w:rFonts w:ascii="Poppins" w:eastAsia="Poppins" w:hAnsi="Poppins" w:cs="Poppins"/>
                <w:sz w:val="20"/>
                <w:szCs w:val="20"/>
                <w:lang w:val="en-AU"/>
              </w:rPr>
              <w:t xml:space="preserve">Each Branch, subject to the direction and oversight of the Board, will be led and administered by a Branch President. Unless the Board otherwise determines, the Branch President must be a qualified Breastfeeding Counsellor or Breastfeeding Educator. A Branch President will be elected by a majority of the relevant Branch members and the appointment of the person so elected will take effect upon the appointment being approved by the </w:t>
            </w:r>
            <w:r w:rsidRPr="73C00C39">
              <w:rPr>
                <w:rFonts w:ascii="Poppins" w:eastAsia="Poppins" w:hAnsi="Poppins" w:cs="Poppins"/>
                <w:sz w:val="20"/>
                <w:szCs w:val="20"/>
                <w:lang w:val="en-AU"/>
              </w:rPr>
              <w:lastRenderedPageBreak/>
              <w:t>Board. Should there be no nomination for a Branch President, or a casual vacancy in the position of Branch President, the Board may appoint a person to the position of Branch President. Branch Presidents may be appointed or elected for up to two year terms, provided that no Branch President may hold office for more than six consecutive years.</w:t>
            </w:r>
          </w:p>
          <w:p w14:paraId="061CE39C" w14:textId="7FF33927" w:rsidR="2D460239" w:rsidRDefault="2D460239" w:rsidP="2D460239">
            <w:pPr>
              <w:rPr>
                <w:rFonts w:ascii="Poppins" w:eastAsia="Poppins" w:hAnsi="Poppins" w:cs="Poppins"/>
                <w:sz w:val="20"/>
                <w:szCs w:val="20"/>
              </w:rPr>
            </w:pPr>
          </w:p>
          <w:p w14:paraId="1B2AF1BB" w14:textId="30642EE7" w:rsidR="05C9F0CE" w:rsidRDefault="05C9F0CE" w:rsidP="2D460239">
            <w:pPr>
              <w:rPr>
                <w:rFonts w:ascii="Poppins" w:eastAsia="Poppins" w:hAnsi="Poppins" w:cs="Poppins"/>
                <w:sz w:val="20"/>
                <w:szCs w:val="20"/>
              </w:rPr>
            </w:pPr>
            <w:r w:rsidRPr="73C00C39">
              <w:rPr>
                <w:rFonts w:ascii="Poppins" w:eastAsia="Poppins" w:hAnsi="Poppins" w:cs="Poppins"/>
                <w:sz w:val="20"/>
                <w:szCs w:val="20"/>
                <w:lang w:val="en-AU"/>
              </w:rPr>
              <w:t>to:</w:t>
            </w:r>
          </w:p>
          <w:p w14:paraId="584690E6" w14:textId="6BF25D17" w:rsidR="05C9F0CE" w:rsidRDefault="05C9F0CE" w:rsidP="2D460239">
            <w:pPr>
              <w:rPr>
                <w:rFonts w:ascii="Poppins" w:eastAsia="Poppins" w:hAnsi="Poppins" w:cs="Poppins"/>
                <w:sz w:val="20"/>
                <w:szCs w:val="20"/>
              </w:rPr>
            </w:pPr>
            <w:r w:rsidRPr="73C00C39">
              <w:rPr>
                <w:rFonts w:ascii="Poppins" w:eastAsia="Poppins" w:hAnsi="Poppins" w:cs="Poppins"/>
                <w:sz w:val="20"/>
                <w:szCs w:val="20"/>
                <w:lang w:val="en-AU"/>
              </w:rPr>
              <w:t>Each Branch, subject to the direction and oversight of the Board, will be led and administered by a Branch President. Unless the Board otherwise determines, the Branch President must hold the qualification of Certificate IV in Breastfeeding Education or equivalent. A Branch President will be elected by a majority of the relevant Branch members and the appointment of the person so elected will take effect upon the appointment being approved by the Board. Should there be no nomination for a Branch President, or a casual vacancy in the position of Branch President, the Board may appoint a person to the position of Branch President. Branch Presidents may be appointed or elected for up to three years, provided that no Branch President may hold office for more than six consecutive years.</w:t>
            </w:r>
          </w:p>
          <w:p w14:paraId="2197AF1C" w14:textId="3EB2A80B" w:rsidR="2D460239" w:rsidRDefault="2D460239" w:rsidP="2D460239">
            <w:pPr>
              <w:rPr>
                <w:rFonts w:ascii="Poppins" w:eastAsia="Poppins" w:hAnsi="Poppins" w:cs="Poppins"/>
                <w:sz w:val="20"/>
                <w:szCs w:val="20"/>
              </w:rPr>
            </w:pPr>
          </w:p>
          <w:p w14:paraId="0DF366E9" w14:textId="5EBC02A8" w:rsidR="00EB3AC7" w:rsidRPr="007F2892" w:rsidRDefault="675C063B" w:rsidP="2D460239">
            <w:pPr>
              <w:rPr>
                <w:rFonts w:ascii="Poppins" w:eastAsia="Poppins" w:hAnsi="Poppins" w:cs="Poppins"/>
                <w:i/>
                <w:sz w:val="20"/>
                <w:szCs w:val="20"/>
              </w:rPr>
            </w:pPr>
            <w:r w:rsidRPr="73C00C39">
              <w:rPr>
                <w:rFonts w:ascii="Poppins" w:eastAsia="Poppins" w:hAnsi="Poppins" w:cs="Poppins"/>
                <w:i/>
                <w:sz w:val="20"/>
                <w:szCs w:val="20"/>
              </w:rPr>
              <w:t>Please tick in appropriate box</w:t>
            </w:r>
          </w:p>
        </w:tc>
        <w:tc>
          <w:tcPr>
            <w:tcW w:w="1276" w:type="dxa"/>
          </w:tcPr>
          <w:p w14:paraId="4DBFB363" w14:textId="69B67ADB" w:rsidR="00EB3AC7" w:rsidRPr="002E11FE" w:rsidRDefault="00EB3AC7" w:rsidP="2D460239">
            <w:pPr>
              <w:spacing w:before="63" w:after="0" w:line="245" w:lineRule="auto"/>
              <w:ind w:right="388"/>
              <w:rPr>
                <w:rFonts w:ascii="Poppins" w:eastAsia="Cambria" w:hAnsi="Poppins" w:cs="Poppins"/>
                <w:noProof/>
                <w:sz w:val="20"/>
                <w:szCs w:val="20"/>
              </w:rPr>
            </w:pPr>
            <w:r w:rsidRPr="002E11FE">
              <w:rPr>
                <w:rFonts w:ascii="Poppins" w:hAnsi="Poppins" w:cs="Poppins"/>
                <w:noProof/>
                <w:sz w:val="18"/>
                <w:szCs w:val="18"/>
              </w:rPr>
              <w:lastRenderedPageBreak/>
              <mc:AlternateContent>
                <mc:Choice Requires="wps">
                  <w:drawing>
                    <wp:anchor distT="0" distB="0" distL="114300" distR="114300" simplePos="0" relativeHeight="251658255" behindDoc="0" locked="0" layoutInCell="1" allowOverlap="1" wp14:anchorId="18940F3C" wp14:editId="031924F3">
                      <wp:simplePos x="0" y="0"/>
                      <wp:positionH relativeFrom="column">
                        <wp:posOffset>52070</wp:posOffset>
                      </wp:positionH>
                      <wp:positionV relativeFrom="paragraph">
                        <wp:posOffset>120015</wp:posOffset>
                      </wp:positionV>
                      <wp:extent cx="438150" cy="419100"/>
                      <wp:effectExtent l="0" t="0" r="19050" b="19050"/>
                      <wp:wrapNone/>
                      <wp:docPr id="2039433296" name="Rectangle 2039433296"/>
                      <wp:cNvGraphicFramePr/>
                      <a:graphic xmlns:a="http://schemas.openxmlformats.org/drawingml/2006/main">
                        <a:graphicData uri="http://schemas.microsoft.com/office/word/2010/wordprocessingShape">
                          <wps:wsp>
                            <wps:cNvSpPr/>
                            <wps:spPr>
                              <a:xfrm>
                                <a:off x="0" y="0"/>
                                <a:ext cx="438150"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rect id="Rectangle 2039433296" style="position:absolute;margin-left:4.1pt;margin-top:9.45pt;width:34.5pt;height:33pt;z-index:2516899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25743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"/>
                  </w:pict>
                </mc:Fallback>
              </mc:AlternateContent>
            </w:r>
          </w:p>
        </w:tc>
        <w:tc>
          <w:tcPr>
            <w:tcW w:w="1276" w:type="dxa"/>
          </w:tcPr>
          <w:p w14:paraId="4E51C663" w14:textId="76AB41EF" w:rsidR="00EB3AC7" w:rsidRPr="002E11FE" w:rsidRDefault="00EB3AC7" w:rsidP="2D460239">
            <w:pPr>
              <w:spacing w:before="63" w:after="0" w:line="245" w:lineRule="auto"/>
              <w:ind w:right="388"/>
              <w:rPr>
                <w:rFonts w:ascii="Poppins" w:eastAsia="Cambria" w:hAnsi="Poppins" w:cs="Poppins"/>
                <w:noProof/>
                <w:sz w:val="20"/>
                <w:szCs w:val="20"/>
              </w:rPr>
            </w:pPr>
            <w:r w:rsidRPr="002E11FE">
              <w:rPr>
                <w:rFonts w:ascii="Poppins" w:hAnsi="Poppins" w:cs="Poppins"/>
                <w:noProof/>
                <w:sz w:val="18"/>
                <w:szCs w:val="18"/>
              </w:rPr>
              <mc:AlternateContent>
                <mc:Choice Requires="wps">
                  <w:drawing>
                    <wp:anchor distT="0" distB="0" distL="114300" distR="114300" simplePos="0" relativeHeight="251658256" behindDoc="0" locked="0" layoutInCell="1" allowOverlap="1" wp14:anchorId="230D6EDB" wp14:editId="556289DF">
                      <wp:simplePos x="0" y="0"/>
                      <wp:positionH relativeFrom="column">
                        <wp:posOffset>107315</wp:posOffset>
                      </wp:positionH>
                      <wp:positionV relativeFrom="paragraph">
                        <wp:posOffset>115570</wp:posOffset>
                      </wp:positionV>
                      <wp:extent cx="438150" cy="419100"/>
                      <wp:effectExtent l="0" t="0" r="19050" b="19050"/>
                      <wp:wrapNone/>
                      <wp:docPr id="795218959" name="Rectangle 795218959"/>
                      <wp:cNvGraphicFramePr/>
                      <a:graphic xmlns:a="http://schemas.openxmlformats.org/drawingml/2006/main">
                        <a:graphicData uri="http://schemas.microsoft.com/office/word/2010/wordprocessingShape">
                          <wps:wsp>
                            <wps:cNvSpPr/>
                            <wps:spPr>
                              <a:xfrm>
                                <a:off x="0" y="0"/>
                                <a:ext cx="438150"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rect id="Rectangle 795218959" style="position:absolute;margin-left:8.45pt;margin-top:9.1pt;width:34.5pt;height:33pt;z-index:2516910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1B0A31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"/>
                  </w:pict>
                </mc:Fallback>
              </mc:AlternateContent>
            </w:r>
          </w:p>
        </w:tc>
        <w:tc>
          <w:tcPr>
            <w:tcW w:w="1224" w:type="dxa"/>
          </w:tcPr>
          <w:p w14:paraId="3234B39C" w14:textId="40500056" w:rsidR="00EB3AC7" w:rsidRPr="002E11FE" w:rsidRDefault="00EB3AC7" w:rsidP="2D460239">
            <w:pPr>
              <w:spacing w:before="63" w:after="0" w:line="245" w:lineRule="auto"/>
              <w:ind w:right="388"/>
              <w:rPr>
                <w:rFonts w:ascii="Poppins" w:eastAsia="Cambria" w:hAnsi="Poppins" w:cs="Poppins"/>
                <w:noProof/>
                <w:sz w:val="20"/>
                <w:szCs w:val="20"/>
              </w:rPr>
            </w:pPr>
            <w:r w:rsidRPr="002E11FE">
              <w:rPr>
                <w:rFonts w:ascii="Poppins" w:hAnsi="Poppins" w:cs="Poppins"/>
                <w:noProof/>
                <w:sz w:val="18"/>
                <w:szCs w:val="18"/>
              </w:rPr>
              <mc:AlternateContent>
                <mc:Choice Requires="wps">
                  <w:drawing>
                    <wp:anchor distT="0" distB="0" distL="114300" distR="114300" simplePos="0" relativeHeight="251658257" behindDoc="0" locked="0" layoutInCell="1" allowOverlap="1" wp14:anchorId="5829B24A" wp14:editId="52A9B2EC">
                      <wp:simplePos x="0" y="0"/>
                      <wp:positionH relativeFrom="column">
                        <wp:posOffset>78105</wp:posOffset>
                      </wp:positionH>
                      <wp:positionV relativeFrom="paragraph">
                        <wp:posOffset>120333</wp:posOffset>
                      </wp:positionV>
                      <wp:extent cx="438150" cy="419100"/>
                      <wp:effectExtent l="0" t="0" r="19050" b="19050"/>
                      <wp:wrapNone/>
                      <wp:docPr id="1916966850" name="Rectangle 1916966850"/>
                      <wp:cNvGraphicFramePr/>
                      <a:graphic xmlns:a="http://schemas.openxmlformats.org/drawingml/2006/main">
                        <a:graphicData uri="http://schemas.microsoft.com/office/word/2010/wordprocessingShape">
                          <wps:wsp>
                            <wps:cNvSpPr/>
                            <wps:spPr>
                              <a:xfrm>
                                <a:off x="0" y="0"/>
                                <a:ext cx="438150"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rect id="Rectangle 1916966850" style="position:absolute;margin-left:6.15pt;margin-top:9.5pt;width:34.5pt;height:33pt;z-index:2516920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6262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"/>
                  </w:pict>
                </mc:Fallback>
              </mc:AlternateContent>
            </w:r>
          </w:p>
        </w:tc>
      </w:tr>
    </w:tbl>
    <w:p w14:paraId="1A350AB7" w14:textId="7FE8D68F" w:rsidR="00B05FB9" w:rsidRPr="003D62E0" w:rsidRDefault="00B05FB9" w:rsidP="00B05FB9">
      <w:pPr>
        <w:spacing w:before="63" w:after="0" w:line="245" w:lineRule="auto"/>
        <w:ind w:left="107" w:right="388"/>
        <w:rPr>
          <w:rFonts w:ascii="Poppins" w:hAnsi="Poppins" w:cs="Poppins"/>
          <w:noProof/>
          <w:sz w:val="20"/>
          <w:szCs w:val="20"/>
        </w:rPr>
      </w:pPr>
    </w:p>
    <w:p w14:paraId="112C7505" w14:textId="1D76259D" w:rsidR="00B05FB9" w:rsidRPr="00AD582E" w:rsidRDefault="00B05FB9" w:rsidP="00AD582E">
      <w:pPr>
        <w:spacing w:before="29" w:after="0" w:line="245" w:lineRule="auto"/>
        <w:ind w:right="20"/>
        <w:rPr>
          <w:rFonts w:ascii="Poppins" w:eastAsia="Cambria" w:hAnsi="Poppins" w:cs="Poppins"/>
          <w:sz w:val="20"/>
          <w:szCs w:val="20"/>
        </w:rPr>
      </w:pPr>
      <w:r w:rsidRPr="003D62E0">
        <w:rPr>
          <w:rFonts w:ascii="Poppins" w:eastAsia="Cambria" w:hAnsi="Poppins" w:cs="Poppins"/>
          <w:sz w:val="20"/>
          <w:szCs w:val="20"/>
        </w:rPr>
        <w:t xml:space="preserve">The person </w:t>
      </w:r>
      <w:r w:rsidRPr="003D62E0">
        <w:rPr>
          <w:rFonts w:ascii="Poppins" w:eastAsia="Cambria" w:hAnsi="Poppins" w:cs="Poppins"/>
          <w:spacing w:val="-6"/>
          <w:sz w:val="20"/>
          <w:szCs w:val="20"/>
        </w:rPr>
        <w:t>y</w:t>
      </w:r>
      <w:r w:rsidRPr="003D62E0">
        <w:rPr>
          <w:rFonts w:ascii="Poppins" w:eastAsia="Cambria" w:hAnsi="Poppins" w:cs="Poppins"/>
          <w:sz w:val="20"/>
          <w:szCs w:val="20"/>
        </w:rPr>
        <w:t xml:space="preserve">ou appoint as </w:t>
      </w:r>
      <w:r w:rsidRPr="003D62E0">
        <w:rPr>
          <w:rFonts w:ascii="Poppins" w:eastAsia="Cambria" w:hAnsi="Poppins" w:cs="Poppins"/>
          <w:spacing w:val="-6"/>
          <w:sz w:val="20"/>
          <w:szCs w:val="20"/>
        </w:rPr>
        <w:t>y</w:t>
      </w:r>
      <w:r w:rsidRPr="003D62E0">
        <w:rPr>
          <w:rFonts w:ascii="Poppins" w:eastAsia="Cambria" w:hAnsi="Poppins" w:cs="Poppins"/>
          <w:sz w:val="20"/>
          <w:szCs w:val="20"/>
        </w:rPr>
        <w:t>our P</w:t>
      </w:r>
      <w:r w:rsidRPr="003D62E0">
        <w:rPr>
          <w:rFonts w:ascii="Poppins" w:eastAsia="Cambria" w:hAnsi="Poppins" w:cs="Poppins"/>
          <w:spacing w:val="-3"/>
          <w:sz w:val="20"/>
          <w:szCs w:val="20"/>
        </w:rPr>
        <w:t>r</w:t>
      </w:r>
      <w:r w:rsidRPr="003D62E0">
        <w:rPr>
          <w:rFonts w:ascii="Poppins" w:eastAsia="Cambria" w:hAnsi="Poppins" w:cs="Poppins"/>
          <w:spacing w:val="-4"/>
          <w:sz w:val="20"/>
          <w:szCs w:val="20"/>
        </w:rPr>
        <w:t>o</w:t>
      </w:r>
      <w:r w:rsidRPr="003D62E0">
        <w:rPr>
          <w:rFonts w:ascii="Poppins" w:eastAsia="Cambria" w:hAnsi="Poppins" w:cs="Poppins"/>
          <w:sz w:val="20"/>
          <w:szCs w:val="20"/>
        </w:rPr>
        <w:t xml:space="preserve">xy must </w:t>
      </w:r>
      <w:r w:rsidRPr="003D62E0">
        <w:rPr>
          <w:rFonts w:ascii="Poppins" w:eastAsia="Cambria" w:hAnsi="Poppins" w:cs="Poppins"/>
          <w:spacing w:val="-6"/>
          <w:sz w:val="20"/>
          <w:szCs w:val="20"/>
        </w:rPr>
        <w:t>v</w:t>
      </w:r>
      <w:r w:rsidRPr="003D62E0">
        <w:rPr>
          <w:rFonts w:ascii="Poppins" w:eastAsia="Cambria" w:hAnsi="Poppins" w:cs="Poppins"/>
          <w:sz w:val="20"/>
          <w:szCs w:val="20"/>
        </w:rPr>
        <w:t>o</w:t>
      </w:r>
      <w:r w:rsidRPr="003D62E0">
        <w:rPr>
          <w:rFonts w:ascii="Poppins" w:eastAsia="Cambria" w:hAnsi="Poppins" w:cs="Poppins"/>
          <w:spacing w:val="-3"/>
          <w:sz w:val="20"/>
          <w:szCs w:val="20"/>
        </w:rPr>
        <w:t>t</w:t>
      </w:r>
      <w:r w:rsidRPr="003D62E0">
        <w:rPr>
          <w:rFonts w:ascii="Poppins" w:eastAsia="Cambria" w:hAnsi="Poppins" w:cs="Poppins"/>
          <w:sz w:val="20"/>
          <w:szCs w:val="20"/>
        </w:rPr>
        <w:t>e in a</w:t>
      </w:r>
      <w:r w:rsidRPr="003D62E0">
        <w:rPr>
          <w:rFonts w:ascii="Poppins" w:eastAsia="Cambria" w:hAnsi="Poppins" w:cs="Poppins"/>
          <w:spacing w:val="-1"/>
          <w:sz w:val="20"/>
          <w:szCs w:val="20"/>
        </w:rPr>
        <w:t>c</w:t>
      </w:r>
      <w:r w:rsidRPr="003D62E0">
        <w:rPr>
          <w:rFonts w:ascii="Poppins" w:eastAsia="Cambria" w:hAnsi="Poppins" w:cs="Poppins"/>
          <w:spacing w:val="-2"/>
          <w:sz w:val="20"/>
          <w:szCs w:val="20"/>
        </w:rPr>
        <w:t>c</w:t>
      </w:r>
      <w:r w:rsidRPr="003D62E0">
        <w:rPr>
          <w:rFonts w:ascii="Poppins" w:eastAsia="Cambria" w:hAnsi="Poppins" w:cs="Poppins"/>
          <w:sz w:val="20"/>
          <w:szCs w:val="20"/>
        </w:rPr>
        <w:t>o</w:t>
      </w:r>
      <w:r w:rsidRPr="003D62E0">
        <w:rPr>
          <w:rFonts w:ascii="Poppins" w:eastAsia="Cambria" w:hAnsi="Poppins" w:cs="Poppins"/>
          <w:spacing w:val="-3"/>
          <w:sz w:val="20"/>
          <w:szCs w:val="20"/>
        </w:rPr>
        <w:t>r</w:t>
      </w:r>
      <w:r w:rsidRPr="003D62E0">
        <w:rPr>
          <w:rFonts w:ascii="Poppins" w:eastAsia="Cambria" w:hAnsi="Poppins" w:cs="Poppins"/>
          <w:sz w:val="20"/>
          <w:szCs w:val="20"/>
        </w:rPr>
        <w:t>dan</w:t>
      </w:r>
      <w:r w:rsidRPr="003D62E0">
        <w:rPr>
          <w:rFonts w:ascii="Poppins" w:eastAsia="Cambria" w:hAnsi="Poppins" w:cs="Poppins"/>
          <w:spacing w:val="-2"/>
          <w:sz w:val="20"/>
          <w:szCs w:val="20"/>
        </w:rPr>
        <w:t>c</w:t>
      </w:r>
      <w:r w:rsidRPr="003D62E0">
        <w:rPr>
          <w:rFonts w:ascii="Poppins" w:eastAsia="Cambria" w:hAnsi="Poppins" w:cs="Poppins"/>
          <w:sz w:val="20"/>
          <w:szCs w:val="20"/>
        </w:rPr>
        <w:t xml:space="preserve">e with </w:t>
      </w:r>
      <w:r w:rsidRPr="003D62E0">
        <w:rPr>
          <w:rFonts w:ascii="Poppins" w:eastAsia="Cambria" w:hAnsi="Poppins" w:cs="Poppins"/>
          <w:spacing w:val="-6"/>
          <w:sz w:val="20"/>
          <w:szCs w:val="20"/>
        </w:rPr>
        <w:t>y</w:t>
      </w:r>
      <w:r w:rsidRPr="003D62E0">
        <w:rPr>
          <w:rFonts w:ascii="Poppins" w:eastAsia="Cambria" w:hAnsi="Poppins" w:cs="Poppins"/>
          <w:sz w:val="20"/>
          <w:szCs w:val="20"/>
        </w:rPr>
        <w:t>our di</w:t>
      </w:r>
      <w:r w:rsidRPr="003D62E0">
        <w:rPr>
          <w:rFonts w:ascii="Poppins" w:eastAsia="Cambria" w:hAnsi="Poppins" w:cs="Poppins"/>
          <w:spacing w:val="-3"/>
          <w:sz w:val="20"/>
          <w:szCs w:val="20"/>
        </w:rPr>
        <w:t>r</w:t>
      </w:r>
      <w:r w:rsidRPr="003D62E0">
        <w:rPr>
          <w:rFonts w:ascii="Poppins" w:eastAsia="Cambria" w:hAnsi="Poppins" w:cs="Poppins"/>
          <w:sz w:val="20"/>
          <w:szCs w:val="20"/>
        </w:rPr>
        <w:t xml:space="preserve">ections. </w:t>
      </w:r>
      <w:r w:rsidRPr="003D62E0">
        <w:rPr>
          <w:rFonts w:ascii="Poppins" w:eastAsia="Cambria" w:hAnsi="Poppins" w:cs="Poppins"/>
          <w:spacing w:val="-19"/>
          <w:sz w:val="20"/>
          <w:szCs w:val="20"/>
        </w:rPr>
        <w:t>Y</w:t>
      </w:r>
      <w:r w:rsidRPr="003D62E0">
        <w:rPr>
          <w:rFonts w:ascii="Poppins" w:eastAsia="Cambria" w:hAnsi="Poppins" w:cs="Poppins"/>
          <w:sz w:val="20"/>
          <w:szCs w:val="20"/>
        </w:rPr>
        <w:t xml:space="preserve">our </w:t>
      </w:r>
      <w:r w:rsidRPr="003D62E0">
        <w:rPr>
          <w:rFonts w:ascii="Poppins" w:eastAsia="Cambria" w:hAnsi="Poppins" w:cs="Poppins"/>
          <w:spacing w:val="-6"/>
          <w:sz w:val="20"/>
          <w:szCs w:val="20"/>
        </w:rPr>
        <w:t>v</w:t>
      </w:r>
      <w:r w:rsidRPr="003D62E0">
        <w:rPr>
          <w:rFonts w:ascii="Poppins" w:eastAsia="Cambria" w:hAnsi="Poppins" w:cs="Poppins"/>
          <w:sz w:val="20"/>
          <w:szCs w:val="20"/>
        </w:rPr>
        <w:t>o</w:t>
      </w:r>
      <w:r w:rsidRPr="003D62E0">
        <w:rPr>
          <w:rFonts w:ascii="Poppins" w:eastAsia="Cambria" w:hAnsi="Poppins" w:cs="Poppins"/>
          <w:spacing w:val="-3"/>
          <w:sz w:val="20"/>
          <w:szCs w:val="20"/>
        </w:rPr>
        <w:t>t</w:t>
      </w:r>
      <w:r w:rsidRPr="003D62E0">
        <w:rPr>
          <w:rFonts w:ascii="Poppins" w:eastAsia="Cambria" w:hAnsi="Poppins" w:cs="Poppins"/>
          <w:sz w:val="20"/>
          <w:szCs w:val="20"/>
        </w:rPr>
        <w:t xml:space="preserve">e will not be </w:t>
      </w:r>
      <w:r w:rsidRPr="003D62E0">
        <w:rPr>
          <w:rFonts w:ascii="Poppins" w:eastAsia="Cambria" w:hAnsi="Poppins" w:cs="Poppins"/>
          <w:spacing w:val="-4"/>
          <w:sz w:val="20"/>
          <w:szCs w:val="20"/>
        </w:rPr>
        <w:t>v</w:t>
      </w:r>
      <w:r w:rsidRPr="003D62E0">
        <w:rPr>
          <w:rFonts w:ascii="Poppins" w:eastAsia="Cambria" w:hAnsi="Poppins" w:cs="Poppins"/>
          <w:sz w:val="20"/>
          <w:szCs w:val="20"/>
        </w:rPr>
        <w:t xml:space="preserve">alid unless </w:t>
      </w:r>
      <w:r w:rsidRPr="003D62E0">
        <w:rPr>
          <w:rFonts w:ascii="Poppins" w:eastAsia="Cambria" w:hAnsi="Poppins" w:cs="Poppins"/>
          <w:spacing w:val="-6"/>
          <w:sz w:val="20"/>
          <w:szCs w:val="20"/>
        </w:rPr>
        <w:t>y</w:t>
      </w:r>
      <w:r w:rsidRPr="003D62E0">
        <w:rPr>
          <w:rFonts w:ascii="Poppins" w:eastAsia="Cambria" w:hAnsi="Poppins" w:cs="Poppins"/>
          <w:sz w:val="20"/>
          <w:szCs w:val="20"/>
        </w:rPr>
        <w:t>ou g</w:t>
      </w:r>
      <w:r w:rsidRPr="003D62E0">
        <w:rPr>
          <w:rFonts w:ascii="Poppins" w:eastAsia="Cambria" w:hAnsi="Poppins" w:cs="Poppins"/>
          <w:spacing w:val="-6"/>
          <w:sz w:val="20"/>
          <w:szCs w:val="20"/>
        </w:rPr>
        <w:t>iv</w:t>
      </w:r>
      <w:r w:rsidRPr="003D62E0">
        <w:rPr>
          <w:rFonts w:ascii="Poppins" w:eastAsia="Cambria" w:hAnsi="Poppins" w:cs="Poppins"/>
          <w:sz w:val="20"/>
          <w:szCs w:val="20"/>
        </w:rPr>
        <w:t xml:space="preserve">e </w:t>
      </w:r>
      <w:r w:rsidRPr="003D62E0">
        <w:rPr>
          <w:rFonts w:ascii="Poppins" w:eastAsia="Cambria" w:hAnsi="Poppins" w:cs="Poppins"/>
          <w:spacing w:val="-6"/>
          <w:sz w:val="20"/>
          <w:szCs w:val="20"/>
        </w:rPr>
        <w:t>y</w:t>
      </w:r>
      <w:r w:rsidRPr="003D62E0">
        <w:rPr>
          <w:rFonts w:ascii="Poppins" w:eastAsia="Cambria" w:hAnsi="Poppins" w:cs="Poppins"/>
          <w:sz w:val="20"/>
          <w:szCs w:val="20"/>
        </w:rPr>
        <w:t>our P</w:t>
      </w:r>
      <w:r w:rsidRPr="003D62E0">
        <w:rPr>
          <w:rFonts w:ascii="Poppins" w:eastAsia="Cambria" w:hAnsi="Poppins" w:cs="Poppins"/>
          <w:spacing w:val="-3"/>
          <w:sz w:val="20"/>
          <w:szCs w:val="20"/>
        </w:rPr>
        <w:t>r</w:t>
      </w:r>
      <w:r w:rsidRPr="003D62E0">
        <w:rPr>
          <w:rFonts w:ascii="Poppins" w:eastAsia="Cambria" w:hAnsi="Poppins" w:cs="Poppins"/>
          <w:spacing w:val="-4"/>
          <w:sz w:val="20"/>
          <w:szCs w:val="20"/>
        </w:rPr>
        <w:t>o</w:t>
      </w:r>
      <w:r w:rsidRPr="003D62E0">
        <w:rPr>
          <w:rFonts w:ascii="Poppins" w:eastAsia="Cambria" w:hAnsi="Poppins" w:cs="Poppins"/>
          <w:sz w:val="20"/>
          <w:szCs w:val="20"/>
        </w:rPr>
        <w:t xml:space="preserve">xy </w:t>
      </w:r>
      <w:r w:rsidRPr="003D62E0">
        <w:rPr>
          <w:rFonts w:ascii="Poppins" w:eastAsia="Cambria" w:hAnsi="Poppins" w:cs="Poppins"/>
          <w:spacing w:val="-1"/>
          <w:sz w:val="20"/>
          <w:szCs w:val="20"/>
        </w:rPr>
        <w:t>c</w:t>
      </w:r>
      <w:r w:rsidRPr="003D62E0">
        <w:rPr>
          <w:rFonts w:ascii="Poppins" w:eastAsia="Cambria" w:hAnsi="Poppins" w:cs="Poppins"/>
          <w:sz w:val="20"/>
          <w:szCs w:val="20"/>
        </w:rPr>
        <w:t>omple</w:t>
      </w:r>
      <w:r w:rsidRPr="003D62E0">
        <w:rPr>
          <w:rFonts w:ascii="Poppins" w:eastAsia="Cambria" w:hAnsi="Poppins" w:cs="Poppins"/>
          <w:spacing w:val="-3"/>
          <w:sz w:val="20"/>
          <w:szCs w:val="20"/>
        </w:rPr>
        <w:t>t</w:t>
      </w:r>
      <w:r w:rsidRPr="003D62E0">
        <w:rPr>
          <w:rFonts w:ascii="Poppins" w:eastAsia="Cambria" w:hAnsi="Poppins" w:cs="Poppins"/>
          <w:sz w:val="20"/>
          <w:szCs w:val="20"/>
        </w:rPr>
        <w:t xml:space="preserve">e </w:t>
      </w:r>
      <w:proofErr w:type="gramStart"/>
      <w:r w:rsidRPr="003D62E0">
        <w:rPr>
          <w:rFonts w:ascii="Poppins" w:eastAsia="Cambria" w:hAnsi="Poppins" w:cs="Poppins"/>
          <w:sz w:val="20"/>
          <w:szCs w:val="20"/>
        </w:rPr>
        <w:t>di</w:t>
      </w:r>
      <w:r w:rsidRPr="003D62E0">
        <w:rPr>
          <w:rFonts w:ascii="Poppins" w:eastAsia="Cambria" w:hAnsi="Poppins" w:cs="Poppins"/>
          <w:spacing w:val="-3"/>
          <w:sz w:val="20"/>
          <w:szCs w:val="20"/>
        </w:rPr>
        <w:t>r</w:t>
      </w:r>
      <w:r w:rsidRPr="003D62E0">
        <w:rPr>
          <w:rFonts w:ascii="Poppins" w:eastAsia="Cambria" w:hAnsi="Poppins" w:cs="Poppins"/>
          <w:sz w:val="20"/>
          <w:szCs w:val="20"/>
        </w:rPr>
        <w:t>ections</w:t>
      </w:r>
      <w:proofErr w:type="gramEnd"/>
      <w:r w:rsidRPr="003D62E0">
        <w:rPr>
          <w:rFonts w:ascii="Poppins" w:eastAsia="Cambria" w:hAnsi="Poppins" w:cs="Poppins"/>
          <w:sz w:val="20"/>
          <w:szCs w:val="20"/>
        </w:rPr>
        <w:t xml:space="preserve"> and it is received no later than 48 hours before the meeting</w:t>
      </w:r>
      <w:r w:rsidR="00A67F74">
        <w:rPr>
          <w:rFonts w:ascii="Poppins" w:eastAsia="Cambria" w:hAnsi="Poppins" w:cs="Poppins"/>
          <w:sz w:val="20"/>
          <w:szCs w:val="20"/>
        </w:rPr>
        <w:t>.</w:t>
      </w:r>
    </w:p>
    <w:sectPr w:rsidR="00B05FB9" w:rsidRPr="00AD582E" w:rsidSect="003D62E0">
      <w:headerReference w:type="default" r:id="rId12"/>
      <w:type w:val="continuous"/>
      <w:pgSz w:w="11906" w:h="16838"/>
      <w:pgMar w:top="851" w:right="130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FC250" w14:textId="77777777" w:rsidR="00F41CF5" w:rsidRDefault="00F41CF5" w:rsidP="004A0D52">
      <w:pPr>
        <w:spacing w:after="0" w:line="240" w:lineRule="auto"/>
      </w:pPr>
      <w:r>
        <w:separator/>
      </w:r>
    </w:p>
  </w:endnote>
  <w:endnote w:type="continuationSeparator" w:id="0">
    <w:p w14:paraId="293C83F0" w14:textId="77777777" w:rsidR="00F41CF5" w:rsidRDefault="00F41CF5" w:rsidP="004A0D52">
      <w:pPr>
        <w:spacing w:after="0" w:line="240" w:lineRule="auto"/>
      </w:pPr>
      <w:r>
        <w:continuationSeparator/>
      </w:r>
    </w:p>
  </w:endnote>
  <w:endnote w:type="continuationNotice" w:id="1">
    <w:p w14:paraId="00C5575D" w14:textId="77777777" w:rsidR="00F41CF5" w:rsidRDefault="00F41C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SemiBold">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Poppins">
    <w:altName w:val="Nirmala UI"/>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84304" w14:textId="77777777" w:rsidR="00F41CF5" w:rsidRDefault="00F41CF5" w:rsidP="004A0D52">
      <w:pPr>
        <w:spacing w:after="0" w:line="240" w:lineRule="auto"/>
      </w:pPr>
      <w:r>
        <w:separator/>
      </w:r>
    </w:p>
  </w:footnote>
  <w:footnote w:type="continuationSeparator" w:id="0">
    <w:p w14:paraId="5C57657B" w14:textId="77777777" w:rsidR="00F41CF5" w:rsidRDefault="00F41CF5" w:rsidP="004A0D52">
      <w:pPr>
        <w:spacing w:after="0" w:line="240" w:lineRule="auto"/>
      </w:pPr>
      <w:r>
        <w:continuationSeparator/>
      </w:r>
    </w:p>
  </w:footnote>
  <w:footnote w:type="continuationNotice" w:id="1">
    <w:p w14:paraId="7BC1F6D2" w14:textId="77777777" w:rsidR="00F41CF5" w:rsidRDefault="00F41C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961C7" w14:textId="78E65B15" w:rsidR="004A0D52" w:rsidRDefault="004A0D52">
    <w:pPr>
      <w:pStyle w:val="Header"/>
    </w:pPr>
    <w:r w:rsidRPr="005D3AFD">
      <w:rPr>
        <w:noProof/>
        <w:color w:val="FFFFFF" w:themeColor="background1"/>
      </w:rPr>
      <w:drawing>
        <wp:anchor distT="0" distB="0" distL="114300" distR="114300" simplePos="0" relativeHeight="251658240" behindDoc="1" locked="0" layoutInCell="1" allowOverlap="1" wp14:anchorId="38413CA0" wp14:editId="4EA6D014">
          <wp:simplePos x="0" y="0"/>
          <wp:positionH relativeFrom="margin">
            <wp:posOffset>-589280</wp:posOffset>
          </wp:positionH>
          <wp:positionV relativeFrom="page">
            <wp:posOffset>0</wp:posOffset>
          </wp:positionV>
          <wp:extent cx="6912841" cy="1357199"/>
          <wp:effectExtent l="0" t="0" r="2540" b="0"/>
          <wp:wrapNone/>
          <wp:docPr id="21" name="Picture 21" descr="Logo: Australian Breastfeeding Associ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Australian Breastfeeding Association">
                    <a:extLst>
                      <a:ext uri="{C183D7F6-B498-43B3-948B-1728B52AA6E4}">
                        <adec:decorative xmlns:adec="http://schemas.microsoft.com/office/drawing/2017/decorative" val="0"/>
                      </a:ext>
                    </a:extLst>
                  </pic:cNvPr>
                  <pic:cNvPicPr/>
                </pic:nvPicPr>
                <pic:blipFill>
                  <a:blip r:embed="rId1"/>
                  <a:stretch>
                    <a:fillRect/>
                  </a:stretch>
                </pic:blipFill>
                <pic:spPr>
                  <a:xfrm>
                    <a:off x="0" y="0"/>
                    <a:ext cx="6912841" cy="13571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F57EA" w14:textId="7E0F6320" w:rsidR="00B05FB9" w:rsidRPr="00B05FB9" w:rsidRDefault="00B05FB9" w:rsidP="00B05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2A2A5F"/>
    <w:multiLevelType w:val="hybridMultilevel"/>
    <w:tmpl w:val="DF60FD2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9175943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e Soulsby">
    <w15:presenceInfo w15:providerId="AD" w15:userId="S::kate.soulsby@breastfeeding.asn.au::65583595-97fa-4a6a-85e0-906713988fb6"/>
  </w15:person>
  <w15:person w15:author="Cate Uhe">
    <w15:presenceInfo w15:providerId="AD" w15:userId="S::cateu@breastfeeding.asn.au::d12f5518-0597-414f-a440-147de8e701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52"/>
    <w:rsid w:val="0000777D"/>
    <w:rsid w:val="0002684E"/>
    <w:rsid w:val="00050A21"/>
    <w:rsid w:val="00066581"/>
    <w:rsid w:val="00092440"/>
    <w:rsid w:val="000A2CA2"/>
    <w:rsid w:val="000C708B"/>
    <w:rsid w:val="000D685F"/>
    <w:rsid w:val="00102C11"/>
    <w:rsid w:val="00122714"/>
    <w:rsid w:val="001321E2"/>
    <w:rsid w:val="00134070"/>
    <w:rsid w:val="00170668"/>
    <w:rsid w:val="001809A5"/>
    <w:rsid w:val="001A2F7F"/>
    <w:rsid w:val="001A47BE"/>
    <w:rsid w:val="001B6177"/>
    <w:rsid w:val="001D5983"/>
    <w:rsid w:val="001E22F6"/>
    <w:rsid w:val="00255E5E"/>
    <w:rsid w:val="00267B38"/>
    <w:rsid w:val="002A5E21"/>
    <w:rsid w:val="002B4CA0"/>
    <w:rsid w:val="002D5C3D"/>
    <w:rsid w:val="002E11FE"/>
    <w:rsid w:val="003148F1"/>
    <w:rsid w:val="003709B8"/>
    <w:rsid w:val="00372FF1"/>
    <w:rsid w:val="003D305A"/>
    <w:rsid w:val="003D62E0"/>
    <w:rsid w:val="0043592B"/>
    <w:rsid w:val="00472B87"/>
    <w:rsid w:val="004754F8"/>
    <w:rsid w:val="004832D8"/>
    <w:rsid w:val="004A0D52"/>
    <w:rsid w:val="004C11EF"/>
    <w:rsid w:val="00514A0E"/>
    <w:rsid w:val="00550963"/>
    <w:rsid w:val="00555ADC"/>
    <w:rsid w:val="00590F7C"/>
    <w:rsid w:val="005A0714"/>
    <w:rsid w:val="005B0053"/>
    <w:rsid w:val="005F352A"/>
    <w:rsid w:val="00634B06"/>
    <w:rsid w:val="00684EFC"/>
    <w:rsid w:val="006B320A"/>
    <w:rsid w:val="006D3663"/>
    <w:rsid w:val="00711EDD"/>
    <w:rsid w:val="00712D47"/>
    <w:rsid w:val="0072126D"/>
    <w:rsid w:val="00723387"/>
    <w:rsid w:val="00735084"/>
    <w:rsid w:val="00754782"/>
    <w:rsid w:val="007666DD"/>
    <w:rsid w:val="00786865"/>
    <w:rsid w:val="007A0855"/>
    <w:rsid w:val="007A655B"/>
    <w:rsid w:val="007A744B"/>
    <w:rsid w:val="007B5DC0"/>
    <w:rsid w:val="007C715B"/>
    <w:rsid w:val="007E7AE2"/>
    <w:rsid w:val="007F2892"/>
    <w:rsid w:val="007F5D5F"/>
    <w:rsid w:val="008312CB"/>
    <w:rsid w:val="00831941"/>
    <w:rsid w:val="00836B2E"/>
    <w:rsid w:val="0084147B"/>
    <w:rsid w:val="008A4436"/>
    <w:rsid w:val="00914EE7"/>
    <w:rsid w:val="009179C0"/>
    <w:rsid w:val="00936862"/>
    <w:rsid w:val="00940677"/>
    <w:rsid w:val="009D4C93"/>
    <w:rsid w:val="009D52E1"/>
    <w:rsid w:val="009D5727"/>
    <w:rsid w:val="00A231DF"/>
    <w:rsid w:val="00A257AA"/>
    <w:rsid w:val="00A30DD0"/>
    <w:rsid w:val="00A35CE1"/>
    <w:rsid w:val="00A379A7"/>
    <w:rsid w:val="00A37AFD"/>
    <w:rsid w:val="00A67F74"/>
    <w:rsid w:val="00A85924"/>
    <w:rsid w:val="00AD582E"/>
    <w:rsid w:val="00AE1F9A"/>
    <w:rsid w:val="00B05FB9"/>
    <w:rsid w:val="00B060A5"/>
    <w:rsid w:val="00B076BF"/>
    <w:rsid w:val="00B15F5B"/>
    <w:rsid w:val="00B25D4F"/>
    <w:rsid w:val="00B26D7B"/>
    <w:rsid w:val="00B37BF4"/>
    <w:rsid w:val="00B457E4"/>
    <w:rsid w:val="00B64764"/>
    <w:rsid w:val="00B70FB8"/>
    <w:rsid w:val="00B96A06"/>
    <w:rsid w:val="00BA19D5"/>
    <w:rsid w:val="00BB62B6"/>
    <w:rsid w:val="00BF0402"/>
    <w:rsid w:val="00BF247B"/>
    <w:rsid w:val="00BF40DA"/>
    <w:rsid w:val="00BF4BD1"/>
    <w:rsid w:val="00BF7780"/>
    <w:rsid w:val="00C14EA0"/>
    <w:rsid w:val="00C468DF"/>
    <w:rsid w:val="00C625FC"/>
    <w:rsid w:val="00CC10BB"/>
    <w:rsid w:val="00CC7E55"/>
    <w:rsid w:val="00CE7948"/>
    <w:rsid w:val="00D16871"/>
    <w:rsid w:val="00D33709"/>
    <w:rsid w:val="00D51F69"/>
    <w:rsid w:val="00D60421"/>
    <w:rsid w:val="00D61A9A"/>
    <w:rsid w:val="00D64CB6"/>
    <w:rsid w:val="00D7030A"/>
    <w:rsid w:val="00D74A4E"/>
    <w:rsid w:val="00DC796C"/>
    <w:rsid w:val="00DE648D"/>
    <w:rsid w:val="00DF09A8"/>
    <w:rsid w:val="00DF610F"/>
    <w:rsid w:val="00E608D5"/>
    <w:rsid w:val="00E746F1"/>
    <w:rsid w:val="00EA3B77"/>
    <w:rsid w:val="00EB3AC7"/>
    <w:rsid w:val="00EC51A8"/>
    <w:rsid w:val="00ED2B89"/>
    <w:rsid w:val="00EE391C"/>
    <w:rsid w:val="00EE4E0D"/>
    <w:rsid w:val="00F059F0"/>
    <w:rsid w:val="00F130A4"/>
    <w:rsid w:val="00F27A53"/>
    <w:rsid w:val="00F308A5"/>
    <w:rsid w:val="00F3531F"/>
    <w:rsid w:val="00F36E14"/>
    <w:rsid w:val="00F41CF5"/>
    <w:rsid w:val="00F46D94"/>
    <w:rsid w:val="00F86196"/>
    <w:rsid w:val="00FA402A"/>
    <w:rsid w:val="00FA545C"/>
    <w:rsid w:val="00FB7D10"/>
    <w:rsid w:val="00FC095C"/>
    <w:rsid w:val="00FD14AA"/>
    <w:rsid w:val="00FD6521"/>
    <w:rsid w:val="00FE08F5"/>
    <w:rsid w:val="00FF06CC"/>
    <w:rsid w:val="02C1D36D"/>
    <w:rsid w:val="05C9F0CE"/>
    <w:rsid w:val="0AECDA05"/>
    <w:rsid w:val="0B51706F"/>
    <w:rsid w:val="0C6C4D0C"/>
    <w:rsid w:val="0D4BC094"/>
    <w:rsid w:val="0FE75CE3"/>
    <w:rsid w:val="1084BB6E"/>
    <w:rsid w:val="10F40757"/>
    <w:rsid w:val="11DB94CE"/>
    <w:rsid w:val="12D976DC"/>
    <w:rsid w:val="158D6831"/>
    <w:rsid w:val="1DD0C70C"/>
    <w:rsid w:val="22F4C03A"/>
    <w:rsid w:val="22F942D9"/>
    <w:rsid w:val="291421B9"/>
    <w:rsid w:val="2AF7E71C"/>
    <w:rsid w:val="2D460239"/>
    <w:rsid w:val="2EC7D6CF"/>
    <w:rsid w:val="2ECCE513"/>
    <w:rsid w:val="2F7AB510"/>
    <w:rsid w:val="2FCADF41"/>
    <w:rsid w:val="30A6BD71"/>
    <w:rsid w:val="32C234C0"/>
    <w:rsid w:val="332D067A"/>
    <w:rsid w:val="33DFB2FD"/>
    <w:rsid w:val="39915BDA"/>
    <w:rsid w:val="3AD3A553"/>
    <w:rsid w:val="3CF495D2"/>
    <w:rsid w:val="453E205D"/>
    <w:rsid w:val="4D4672A2"/>
    <w:rsid w:val="50A58251"/>
    <w:rsid w:val="5317AB75"/>
    <w:rsid w:val="54AED6AD"/>
    <w:rsid w:val="55D4F67E"/>
    <w:rsid w:val="562A7E15"/>
    <w:rsid w:val="5670366A"/>
    <w:rsid w:val="589F427F"/>
    <w:rsid w:val="59DC0126"/>
    <w:rsid w:val="5BB0127F"/>
    <w:rsid w:val="5F4A7BB8"/>
    <w:rsid w:val="60BB204E"/>
    <w:rsid w:val="63B87B6D"/>
    <w:rsid w:val="650948CD"/>
    <w:rsid w:val="668020B1"/>
    <w:rsid w:val="6713227B"/>
    <w:rsid w:val="675C063B"/>
    <w:rsid w:val="691FB440"/>
    <w:rsid w:val="6E230A26"/>
    <w:rsid w:val="6F0BC7FD"/>
    <w:rsid w:val="70F20349"/>
    <w:rsid w:val="725F8F24"/>
    <w:rsid w:val="72CEAB0A"/>
    <w:rsid w:val="73C00C39"/>
    <w:rsid w:val="7C7913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9A4E5"/>
  <w15:chartTrackingRefBased/>
  <w15:docId w15:val="{75862D77-3293-4F6D-B650-7FFE7EBC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D52"/>
    <w:pPr>
      <w:widowControl w:val="0"/>
      <w:spacing w:after="200" w:line="276" w:lineRule="auto"/>
    </w:pPr>
    <w:rPr>
      <w:lang w:val="en-US"/>
    </w:rPr>
  </w:style>
  <w:style w:type="paragraph" w:styleId="Heading1">
    <w:name w:val="heading 1"/>
    <w:basedOn w:val="Normal"/>
    <w:next w:val="Normal"/>
    <w:link w:val="Heading1Char"/>
    <w:uiPriority w:val="9"/>
    <w:qFormat/>
    <w:rsid w:val="004A0D52"/>
    <w:pPr>
      <w:keepNext/>
      <w:keepLines/>
      <w:widowControl/>
      <w:spacing w:before="120" w:after="120" w:line="300" w:lineRule="exact"/>
      <w:outlineLvl w:val="0"/>
    </w:pPr>
    <w:rPr>
      <w:rFonts w:ascii="Poppins SemiBold" w:eastAsiaTheme="majorEastAsia" w:hAnsi="Poppins SemiBold" w:cs="Times New Roman (Headings CS)"/>
      <w:bCs/>
      <w:color w:val="0086B1"/>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D52"/>
    <w:pPr>
      <w:widowControl/>
      <w:tabs>
        <w:tab w:val="center" w:pos="4513"/>
        <w:tab w:val="right" w:pos="9026"/>
      </w:tabs>
      <w:spacing w:after="0" w:line="240" w:lineRule="auto"/>
    </w:pPr>
    <w:rPr>
      <w:lang w:val="en-AU"/>
    </w:rPr>
  </w:style>
  <w:style w:type="character" w:customStyle="1" w:styleId="HeaderChar">
    <w:name w:val="Header Char"/>
    <w:basedOn w:val="DefaultParagraphFont"/>
    <w:link w:val="Header"/>
    <w:uiPriority w:val="99"/>
    <w:rsid w:val="004A0D52"/>
  </w:style>
  <w:style w:type="paragraph" w:styleId="Footer">
    <w:name w:val="footer"/>
    <w:basedOn w:val="Normal"/>
    <w:link w:val="FooterChar"/>
    <w:uiPriority w:val="99"/>
    <w:unhideWhenUsed/>
    <w:rsid w:val="004A0D52"/>
    <w:pPr>
      <w:widowControl/>
      <w:tabs>
        <w:tab w:val="center" w:pos="4513"/>
        <w:tab w:val="right" w:pos="9026"/>
      </w:tabs>
      <w:spacing w:after="0" w:line="240" w:lineRule="auto"/>
    </w:pPr>
    <w:rPr>
      <w:lang w:val="en-AU"/>
    </w:rPr>
  </w:style>
  <w:style w:type="character" w:customStyle="1" w:styleId="FooterChar">
    <w:name w:val="Footer Char"/>
    <w:basedOn w:val="DefaultParagraphFont"/>
    <w:link w:val="Footer"/>
    <w:uiPriority w:val="99"/>
    <w:rsid w:val="004A0D52"/>
  </w:style>
  <w:style w:type="character" w:customStyle="1" w:styleId="Heading1Char">
    <w:name w:val="Heading 1 Char"/>
    <w:basedOn w:val="DefaultParagraphFont"/>
    <w:link w:val="Heading1"/>
    <w:uiPriority w:val="9"/>
    <w:rsid w:val="004A0D52"/>
    <w:rPr>
      <w:rFonts w:ascii="Poppins SemiBold" w:eastAsiaTheme="majorEastAsia" w:hAnsi="Poppins SemiBold" w:cs="Times New Roman (Headings CS)"/>
      <w:bCs/>
      <w:color w:val="0086B1"/>
      <w:sz w:val="24"/>
      <w:szCs w:val="24"/>
    </w:rPr>
  </w:style>
  <w:style w:type="paragraph" w:styleId="ListParagraph">
    <w:name w:val="List Paragraph"/>
    <w:basedOn w:val="Normal"/>
    <w:uiPriority w:val="34"/>
    <w:qFormat/>
    <w:rsid w:val="00B05FB9"/>
    <w:pPr>
      <w:ind w:left="720"/>
      <w:contextualSpacing/>
    </w:pPr>
  </w:style>
  <w:style w:type="character" w:styleId="Hyperlink">
    <w:name w:val="Hyperlink"/>
    <w:basedOn w:val="DefaultParagraphFont"/>
    <w:uiPriority w:val="99"/>
    <w:unhideWhenUsed/>
    <w:rsid w:val="00B05FB9"/>
    <w:rPr>
      <w:color w:val="0563C1" w:themeColor="hyperlink"/>
      <w:u w:val="single"/>
    </w:rPr>
  </w:style>
  <w:style w:type="character" w:styleId="UnresolvedMention">
    <w:name w:val="Unresolved Mention"/>
    <w:basedOn w:val="DefaultParagraphFont"/>
    <w:uiPriority w:val="99"/>
    <w:semiHidden/>
    <w:unhideWhenUsed/>
    <w:rsid w:val="00B05FB9"/>
    <w:rPr>
      <w:color w:val="605E5C"/>
      <w:shd w:val="clear" w:color="auto" w:fill="E1DFDD"/>
    </w:rPr>
  </w:style>
  <w:style w:type="paragraph" w:customStyle="1" w:styleId="paragraph">
    <w:name w:val="paragraph"/>
    <w:basedOn w:val="Normal"/>
    <w:rsid w:val="00B05FB9"/>
    <w:pPr>
      <w:widowControl/>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customStyle="1" w:styleId="normaltextrun">
    <w:name w:val="normaltextrun"/>
    <w:basedOn w:val="DefaultParagraphFont"/>
    <w:rsid w:val="00B05FB9"/>
  </w:style>
  <w:style w:type="character" w:customStyle="1" w:styleId="eop">
    <w:name w:val="eop"/>
    <w:basedOn w:val="DefaultParagraphFont"/>
    <w:rsid w:val="00B05FB9"/>
  </w:style>
  <w:style w:type="character" w:customStyle="1" w:styleId="tabchar">
    <w:name w:val="tabchar"/>
    <w:basedOn w:val="DefaultParagraphFont"/>
    <w:rsid w:val="00B05FB9"/>
  </w:style>
  <w:style w:type="table" w:styleId="TableGrid">
    <w:name w:val="Table Grid"/>
    <w:basedOn w:val="TableNormal"/>
    <w:uiPriority w:val="39"/>
    <w:rsid w:val="00B0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B4CA0"/>
    <w:rPr>
      <w:color w:val="2B579A"/>
      <w:shd w:val="clear" w:color="auto" w:fill="E6E6E6"/>
    </w:rPr>
  </w:style>
  <w:style w:type="paragraph" w:styleId="CommentText">
    <w:name w:val="annotation text"/>
    <w:basedOn w:val="Normal"/>
    <w:link w:val="CommentTextChar"/>
    <w:uiPriority w:val="99"/>
    <w:unhideWhenUsed/>
    <w:rsid w:val="008312CB"/>
    <w:pPr>
      <w:spacing w:line="240" w:lineRule="auto"/>
    </w:pPr>
    <w:rPr>
      <w:sz w:val="20"/>
      <w:szCs w:val="20"/>
    </w:rPr>
  </w:style>
  <w:style w:type="character" w:customStyle="1" w:styleId="CommentTextChar">
    <w:name w:val="Comment Text Char"/>
    <w:basedOn w:val="DefaultParagraphFont"/>
    <w:link w:val="CommentText"/>
    <w:uiPriority w:val="99"/>
    <w:rsid w:val="008312CB"/>
    <w:rPr>
      <w:sz w:val="20"/>
      <w:szCs w:val="20"/>
      <w:lang w:val="en-US"/>
    </w:rPr>
  </w:style>
  <w:style w:type="character" w:styleId="CommentReference">
    <w:name w:val="annotation reference"/>
    <w:basedOn w:val="DefaultParagraphFont"/>
    <w:uiPriority w:val="99"/>
    <w:semiHidden/>
    <w:unhideWhenUsed/>
    <w:rsid w:val="008312CB"/>
    <w:rPr>
      <w:sz w:val="16"/>
      <w:szCs w:val="16"/>
    </w:rPr>
  </w:style>
  <w:style w:type="paragraph" w:styleId="Revision">
    <w:name w:val="Revision"/>
    <w:hidden/>
    <w:uiPriority w:val="99"/>
    <w:semiHidden/>
    <w:rsid w:val="008312CB"/>
    <w:pPr>
      <w:spacing w:after="0" w:line="240" w:lineRule="auto"/>
    </w:pPr>
    <w:rPr>
      <w:lang w:val="en-US"/>
    </w:rPr>
  </w:style>
  <w:style w:type="paragraph" w:styleId="CommentSubject">
    <w:name w:val="annotation subject"/>
    <w:basedOn w:val="CommentText"/>
    <w:next w:val="CommentText"/>
    <w:link w:val="CommentSubjectChar"/>
    <w:uiPriority w:val="99"/>
    <w:semiHidden/>
    <w:unhideWhenUsed/>
    <w:rsid w:val="00D61A9A"/>
    <w:rPr>
      <w:b/>
      <w:bCs/>
    </w:rPr>
  </w:style>
  <w:style w:type="character" w:customStyle="1" w:styleId="CommentSubjectChar">
    <w:name w:val="Comment Subject Char"/>
    <w:basedOn w:val="CommentTextChar"/>
    <w:link w:val="CommentSubject"/>
    <w:uiPriority w:val="99"/>
    <w:semiHidden/>
    <w:rsid w:val="00D61A9A"/>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7699">
      <w:bodyDiv w:val="1"/>
      <w:marLeft w:val="0"/>
      <w:marRight w:val="0"/>
      <w:marTop w:val="0"/>
      <w:marBottom w:val="0"/>
      <w:divBdr>
        <w:top w:val="none" w:sz="0" w:space="0" w:color="auto"/>
        <w:left w:val="none" w:sz="0" w:space="0" w:color="auto"/>
        <w:bottom w:val="none" w:sz="0" w:space="0" w:color="auto"/>
        <w:right w:val="none" w:sz="0" w:space="0" w:color="auto"/>
      </w:divBdr>
      <w:divsChild>
        <w:div w:id="787160910">
          <w:marLeft w:val="0"/>
          <w:marRight w:val="0"/>
          <w:marTop w:val="0"/>
          <w:marBottom w:val="0"/>
          <w:divBdr>
            <w:top w:val="none" w:sz="0" w:space="0" w:color="auto"/>
            <w:left w:val="none" w:sz="0" w:space="0" w:color="auto"/>
            <w:bottom w:val="none" w:sz="0" w:space="0" w:color="auto"/>
            <w:right w:val="none" w:sz="0" w:space="0" w:color="auto"/>
          </w:divBdr>
        </w:div>
        <w:div w:id="2015758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ard@breastfeeding.asn.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ad131a-a880-4b77-b407-8440fcd72fbd">
      <Terms xmlns="http://schemas.microsoft.com/office/infopath/2007/PartnerControls"/>
    </lcf76f155ced4ddcb4097134ff3c332f>
    <TaxCatchAll xmlns="c13f3213-ad6e-427d-ab0a-f530832a3a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A7D99D3F39EF41952AE76F75584653" ma:contentTypeVersion="17" ma:contentTypeDescription="Create a new document." ma:contentTypeScope="" ma:versionID="5ef4477d99b7142f8b02ac45f2cf9f1f">
  <xsd:schema xmlns:xsd="http://www.w3.org/2001/XMLSchema" xmlns:xs="http://www.w3.org/2001/XMLSchema" xmlns:p="http://schemas.microsoft.com/office/2006/metadata/properties" xmlns:ns2="21ad131a-a880-4b77-b407-8440fcd72fbd" xmlns:ns3="c13f3213-ad6e-427d-ab0a-f530832a3ae2" targetNamespace="http://schemas.microsoft.com/office/2006/metadata/properties" ma:root="true" ma:fieldsID="d690bc24228b46e444301712dedff651" ns2:_="" ns3:_="">
    <xsd:import namespace="21ad131a-a880-4b77-b407-8440fcd72fbd"/>
    <xsd:import namespace="c13f3213-ad6e-427d-ab0a-f530832a3a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d131a-a880-4b77-b407-8440fcd72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7af3b79-9823-4972-a2b6-c084396ccc5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f3213-ad6e-427d-ab0a-f530832a3a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fc42719-f5b8-43f9-ab41-411ff10ea5a1}" ma:internalName="TaxCatchAll" ma:showField="CatchAllData" ma:web="c13f3213-ad6e-427d-ab0a-f530832a3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57924-6BCF-40A0-8EF5-A38CBDAA3AFA}">
  <ds:schemaRefs>
    <ds:schemaRef ds:uri="http://schemas.microsoft.com/sharepoint/v3/contenttype/forms"/>
  </ds:schemaRefs>
</ds:datastoreItem>
</file>

<file path=customXml/itemProps2.xml><?xml version="1.0" encoding="utf-8"?>
<ds:datastoreItem xmlns:ds="http://schemas.openxmlformats.org/officeDocument/2006/customXml" ds:itemID="{51B5D529-3E5A-474E-A924-060D316A46DF}">
  <ds:schemaRefs>
    <ds:schemaRef ds:uri="http://www.w3.org/XML/1998/namespace"/>
    <ds:schemaRef ds:uri="http://schemas.microsoft.com/office/2006/documentManagement/types"/>
    <ds:schemaRef ds:uri="http://purl.org/dc/elements/1.1/"/>
    <ds:schemaRef ds:uri="http://schemas.openxmlformats.org/package/2006/metadata/core-properties"/>
    <ds:schemaRef ds:uri="c13f3213-ad6e-427d-ab0a-f530832a3ae2"/>
    <ds:schemaRef ds:uri="http://purl.org/dc/dcmitype/"/>
    <ds:schemaRef ds:uri="21ad131a-a880-4b77-b407-8440fcd72fbd"/>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BBA1030-E414-4674-B86B-82CC5B8D2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d131a-a880-4b77-b407-8440fcd72fbd"/>
    <ds:schemaRef ds:uri="c13f3213-ad6e-427d-ab0a-f530832a3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754</Words>
  <Characters>4004</Characters>
  <Application>Microsoft Office Word</Application>
  <DocSecurity>0</DocSecurity>
  <Lines>160</Lines>
  <Paragraphs>61</Paragraphs>
  <ScaleCrop>false</ScaleCrop>
  <Company/>
  <LinksUpToDate>false</LinksUpToDate>
  <CharactersWithSpaces>5142</CharactersWithSpaces>
  <SharedDoc>false</SharedDoc>
  <HLinks>
    <vt:vector size="18" baseType="variant">
      <vt:variant>
        <vt:i4>1179756</vt:i4>
      </vt:variant>
      <vt:variant>
        <vt:i4>0</vt:i4>
      </vt:variant>
      <vt:variant>
        <vt:i4>0</vt:i4>
      </vt:variant>
      <vt:variant>
        <vt:i4>5</vt:i4>
      </vt:variant>
      <vt:variant>
        <vt:lpwstr>mailto:board@breastfeeding.asn.au</vt:lpwstr>
      </vt:variant>
      <vt:variant>
        <vt:lpwstr/>
      </vt:variant>
      <vt:variant>
        <vt:i4>1507445</vt:i4>
      </vt:variant>
      <vt:variant>
        <vt:i4>3</vt:i4>
      </vt:variant>
      <vt:variant>
        <vt:i4>0</vt:i4>
      </vt:variant>
      <vt:variant>
        <vt:i4>5</vt:i4>
      </vt:variant>
      <vt:variant>
        <vt:lpwstr>mailto:CateU@breastfeeding.asn.au</vt:lpwstr>
      </vt:variant>
      <vt:variant>
        <vt:lpwstr/>
      </vt:variant>
      <vt:variant>
        <vt:i4>721023</vt:i4>
      </vt:variant>
      <vt:variant>
        <vt:i4>0</vt:i4>
      </vt:variant>
      <vt:variant>
        <vt:i4>0</vt:i4>
      </vt:variant>
      <vt:variant>
        <vt:i4>5</vt:i4>
      </vt:variant>
      <vt:variant>
        <vt:lpwstr>mailto:VictoriaM@breastfeeding.asn.au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Maberly</dc:creator>
  <cp:keywords/>
  <dc:description/>
  <cp:lastModifiedBy>Kate Soulsby</cp:lastModifiedBy>
  <cp:revision>65</cp:revision>
  <dcterms:created xsi:type="dcterms:W3CDTF">2022-09-20T05:40:00Z</dcterms:created>
  <dcterms:modified xsi:type="dcterms:W3CDTF">2024-09-25T23:50:00Z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0x01010090A7D99D3F39EF41952AE76F75584653</vt:lpwstr>
  </property>
  <property fmtid="{D5CDD505-2E9C-101B-9397-08002B2CF9AE}" pid="3" name="MediaServiceImageTags">
    <vt:lpwstr/>
  </property>
</Properties>
</file>